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9F32" w14:textId="53539CC5" w:rsidR="00221A53" w:rsidRPr="00721692" w:rsidRDefault="000B5935" w:rsidP="00477FB1">
      <w:pPr>
        <w:pStyle w:val="Subtitle"/>
        <w:jc w:val="both"/>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 xml:space="preserve"> </w:t>
      </w:r>
      <w:r w:rsidR="00221A53" w:rsidRPr="00721692">
        <w:rPr>
          <w:rFonts w:asciiTheme="minorHAnsi" w:hAnsiTheme="minorHAnsi" w:cstheme="minorHAnsi"/>
          <w:noProof/>
          <w:sz w:val="22"/>
          <w:szCs w:val="22"/>
        </w:rPr>
        <w:drawing>
          <wp:inline distT="0" distB="0" distL="0" distR="0" wp14:anchorId="5153BC60" wp14:editId="6A2E1C09">
            <wp:extent cx="39433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350" cy="1333500"/>
                    </a:xfrm>
                    <a:prstGeom prst="rect">
                      <a:avLst/>
                    </a:prstGeom>
                    <a:noFill/>
                    <a:ln>
                      <a:noFill/>
                    </a:ln>
                  </pic:spPr>
                </pic:pic>
              </a:graphicData>
            </a:graphic>
          </wp:inline>
        </w:drawing>
      </w:r>
    </w:p>
    <w:p w14:paraId="72DDFF5A" w14:textId="77777777" w:rsidR="00221A53" w:rsidRPr="00721692" w:rsidRDefault="00221A53" w:rsidP="00477FB1">
      <w:pPr>
        <w:jc w:val="both"/>
        <w:rPr>
          <w:rFonts w:cstheme="minorHAnsi"/>
        </w:rPr>
      </w:pPr>
    </w:p>
    <w:p w14:paraId="499A16C2" w14:textId="5A1E987D" w:rsidR="00221A53" w:rsidRPr="00936CB3" w:rsidRDefault="00221A53" w:rsidP="00477FB1">
      <w:pPr>
        <w:jc w:val="both"/>
        <w:rPr>
          <w:rStyle w:val="Emphasis"/>
          <w:rFonts w:cstheme="minorHAnsi"/>
          <w:b/>
          <w:bCs/>
          <w:i w:val="0"/>
          <w:iCs w:val="0"/>
          <w:bdr w:val="none" w:sz="0" w:space="0" w:color="auto" w:frame="1"/>
        </w:rPr>
      </w:pPr>
      <w:r w:rsidRPr="00936CB3">
        <w:rPr>
          <w:rFonts w:cstheme="minorHAnsi"/>
          <w:b/>
        </w:rPr>
        <w:t xml:space="preserve">Job title:   </w:t>
      </w:r>
      <w:r w:rsidRPr="00936CB3">
        <w:rPr>
          <w:rFonts w:cstheme="minorHAnsi"/>
          <w:b/>
        </w:rPr>
        <w:tab/>
      </w:r>
      <w:r w:rsidR="00C97D79" w:rsidRPr="00936CB3">
        <w:rPr>
          <w:rFonts w:cstheme="minorHAnsi"/>
          <w:b/>
        </w:rPr>
        <w:t>Data</w:t>
      </w:r>
      <w:r w:rsidR="006A185F">
        <w:rPr>
          <w:rFonts w:cstheme="minorHAnsi"/>
          <w:b/>
        </w:rPr>
        <w:t xml:space="preserve"> </w:t>
      </w:r>
      <w:r w:rsidR="006A185F" w:rsidRPr="0058297B">
        <w:rPr>
          <w:rFonts w:cstheme="minorHAnsi"/>
          <w:b/>
        </w:rPr>
        <w:t>O</w:t>
      </w:r>
      <w:r w:rsidR="00120EFC" w:rsidRPr="0058297B">
        <w:rPr>
          <w:rFonts w:cstheme="minorHAnsi"/>
          <w:b/>
        </w:rPr>
        <w:t>fficer</w:t>
      </w:r>
    </w:p>
    <w:p w14:paraId="2672CFAC" w14:textId="65BC7DE7" w:rsidR="00221A53" w:rsidRPr="00721692" w:rsidRDefault="00221A53" w:rsidP="00477FB1">
      <w:pPr>
        <w:jc w:val="both"/>
        <w:rPr>
          <w:rStyle w:val="Emphasis"/>
          <w:rFonts w:cstheme="minorHAnsi"/>
          <w:b/>
          <w:bCs/>
          <w:i w:val="0"/>
          <w:iCs w:val="0"/>
          <w:bdr w:val="none" w:sz="0" w:space="0" w:color="auto" w:frame="1"/>
        </w:rPr>
      </w:pPr>
      <w:r w:rsidRPr="00721692">
        <w:rPr>
          <w:rStyle w:val="Emphasis"/>
          <w:rFonts w:cstheme="minorHAnsi"/>
          <w:b/>
          <w:bCs/>
          <w:i w:val="0"/>
          <w:iCs w:val="0"/>
          <w:bdr w:val="none" w:sz="0" w:space="0" w:color="auto" w:frame="1"/>
        </w:rPr>
        <w:t>Reports to:</w:t>
      </w:r>
      <w:r w:rsidRPr="006A185F">
        <w:rPr>
          <w:rStyle w:val="Emphasis"/>
          <w:rFonts w:cstheme="minorHAnsi"/>
          <w:b/>
          <w:bCs/>
          <w:i w:val="0"/>
          <w:iCs w:val="0"/>
          <w:color w:val="000000" w:themeColor="text1"/>
          <w:bdr w:val="none" w:sz="0" w:space="0" w:color="auto" w:frame="1"/>
        </w:rPr>
        <w:tab/>
      </w:r>
      <w:r w:rsidR="0058297B">
        <w:rPr>
          <w:rStyle w:val="Emphasis"/>
          <w:rFonts w:cstheme="minorHAnsi"/>
          <w:b/>
          <w:bCs/>
          <w:i w:val="0"/>
          <w:iCs w:val="0"/>
          <w:bdr w:val="none" w:sz="0" w:space="0" w:color="auto" w:frame="1"/>
        </w:rPr>
        <w:t xml:space="preserve">Finance and Operations </w:t>
      </w:r>
      <w:r w:rsidR="00120EFC">
        <w:rPr>
          <w:rStyle w:val="Emphasis"/>
          <w:rFonts w:cstheme="minorHAnsi"/>
          <w:b/>
          <w:bCs/>
          <w:i w:val="0"/>
          <w:iCs w:val="0"/>
          <w:bdr w:val="none" w:sz="0" w:space="0" w:color="auto" w:frame="1"/>
        </w:rPr>
        <w:t>Manager</w:t>
      </w:r>
    </w:p>
    <w:p w14:paraId="146390A9" w14:textId="4B52DD43" w:rsidR="00221A53" w:rsidRPr="00721692" w:rsidRDefault="00221A53" w:rsidP="00477FB1">
      <w:pPr>
        <w:jc w:val="both"/>
        <w:rPr>
          <w:rFonts w:cstheme="minorHAnsi"/>
          <w:b/>
        </w:rPr>
      </w:pPr>
      <w:r w:rsidRPr="00721692">
        <w:rPr>
          <w:rFonts w:cstheme="minorHAnsi"/>
          <w:b/>
        </w:rPr>
        <w:t xml:space="preserve">Location:  </w:t>
      </w:r>
      <w:r w:rsidRPr="00721692">
        <w:rPr>
          <w:rFonts w:cstheme="minorHAnsi"/>
          <w:b/>
        </w:rPr>
        <w:tab/>
      </w:r>
      <w:r w:rsidRPr="00721692">
        <w:rPr>
          <w:rFonts w:cstheme="minorHAnsi"/>
        </w:rPr>
        <w:t xml:space="preserve">Noah’s Ark </w:t>
      </w:r>
      <w:r w:rsidR="00573EAE" w:rsidRPr="00721692">
        <w:rPr>
          <w:rFonts w:cstheme="minorHAnsi"/>
        </w:rPr>
        <w:t>Charity</w:t>
      </w:r>
      <w:r w:rsidRPr="00721692">
        <w:rPr>
          <w:rFonts w:cstheme="minorHAnsi"/>
        </w:rPr>
        <w:t>, Noah’s Ark Children’s Hospital for Wales, Cardiff</w:t>
      </w:r>
    </w:p>
    <w:p w14:paraId="4AB159B8" w14:textId="77777777" w:rsidR="00221A53" w:rsidRPr="00721692" w:rsidRDefault="00221A53" w:rsidP="00477FB1">
      <w:pPr>
        <w:jc w:val="both"/>
        <w:rPr>
          <w:rFonts w:cstheme="minorHAnsi"/>
        </w:rPr>
      </w:pPr>
      <w:r w:rsidRPr="00721692">
        <w:rPr>
          <w:rFonts w:cstheme="minorHAnsi"/>
          <w:b/>
        </w:rPr>
        <w:t>Contract</w:t>
      </w:r>
      <w:r w:rsidRPr="00721692">
        <w:rPr>
          <w:rFonts w:cstheme="minorHAnsi"/>
          <w:bCs/>
        </w:rPr>
        <w:t xml:space="preserve">:            </w:t>
      </w:r>
      <w:r w:rsidRPr="00DC428C">
        <w:rPr>
          <w:rFonts w:cstheme="minorHAnsi"/>
          <w:bCs/>
        </w:rPr>
        <w:t>Permanent</w:t>
      </w:r>
      <w:r w:rsidRPr="00DC428C">
        <w:rPr>
          <w:rFonts w:cstheme="minorHAnsi"/>
        </w:rPr>
        <w:t xml:space="preserve"> </w:t>
      </w:r>
    </w:p>
    <w:p w14:paraId="10CBB5C6" w14:textId="1886DB22" w:rsidR="00221A53" w:rsidRDefault="00221A53" w:rsidP="00477FB1">
      <w:pPr>
        <w:jc w:val="both"/>
        <w:rPr>
          <w:rFonts w:cstheme="minorHAnsi"/>
        </w:rPr>
      </w:pPr>
      <w:r w:rsidRPr="00721692">
        <w:rPr>
          <w:rFonts w:cstheme="minorHAnsi"/>
          <w:b/>
          <w:bCs/>
        </w:rPr>
        <w:t>Hours:</w:t>
      </w:r>
      <w:r w:rsidRPr="00721692">
        <w:rPr>
          <w:rFonts w:cstheme="minorHAnsi"/>
        </w:rPr>
        <w:t xml:space="preserve"> </w:t>
      </w:r>
      <w:r w:rsidRPr="00721692">
        <w:rPr>
          <w:rFonts w:cstheme="minorHAnsi"/>
        </w:rPr>
        <w:tab/>
      </w:r>
      <w:r w:rsidRPr="00721692">
        <w:rPr>
          <w:rFonts w:cstheme="minorHAnsi"/>
        </w:rPr>
        <w:tab/>
      </w:r>
      <w:r w:rsidR="0058297B">
        <w:rPr>
          <w:rFonts w:cstheme="minorHAnsi"/>
        </w:rPr>
        <w:t xml:space="preserve">37.5 </w:t>
      </w:r>
      <w:r w:rsidR="00E50DC7">
        <w:rPr>
          <w:rFonts w:cstheme="minorHAnsi"/>
        </w:rPr>
        <w:t>hours per week</w:t>
      </w:r>
      <w:r w:rsidR="00067A11">
        <w:rPr>
          <w:rFonts w:cstheme="minorHAnsi"/>
        </w:rPr>
        <w:t xml:space="preserve"> </w:t>
      </w:r>
      <w:r w:rsidR="00E50DC7">
        <w:rPr>
          <w:rFonts w:cstheme="minorHAnsi"/>
        </w:rPr>
        <w:t xml:space="preserve">– </w:t>
      </w:r>
      <w:r w:rsidR="006728A6">
        <w:rPr>
          <w:rFonts w:cstheme="minorHAnsi"/>
        </w:rPr>
        <w:t xml:space="preserve">Monday to Friday </w:t>
      </w:r>
    </w:p>
    <w:p w14:paraId="043B138D" w14:textId="5D28DC4D" w:rsidR="00E50DC7" w:rsidRPr="00721692" w:rsidRDefault="00E50DC7" w:rsidP="00477FB1">
      <w:pPr>
        <w:jc w:val="both"/>
        <w:rPr>
          <w:rFonts w:cstheme="minorHAnsi"/>
        </w:rPr>
      </w:pPr>
      <w:r>
        <w:rPr>
          <w:rFonts w:cstheme="minorHAnsi"/>
        </w:rPr>
        <w:t>Salary:</w:t>
      </w:r>
      <w:r>
        <w:rPr>
          <w:rFonts w:cstheme="minorHAnsi"/>
        </w:rPr>
        <w:tab/>
      </w:r>
      <w:r>
        <w:rPr>
          <w:rFonts w:cstheme="minorHAnsi"/>
        </w:rPr>
        <w:tab/>
        <w:t>£2</w:t>
      </w:r>
      <w:r w:rsidR="006728A6">
        <w:rPr>
          <w:rFonts w:cstheme="minorHAnsi"/>
        </w:rPr>
        <w:t>6,000 to £28,000</w:t>
      </w:r>
    </w:p>
    <w:p w14:paraId="62A30DA9" w14:textId="77777777" w:rsidR="00221A53" w:rsidRPr="00721692" w:rsidRDefault="00221A53" w:rsidP="00477FB1">
      <w:pPr>
        <w:spacing w:after="150"/>
        <w:jc w:val="both"/>
        <w:rPr>
          <w:rFonts w:cstheme="minorHAnsi"/>
          <w:b/>
          <w:color w:val="000000" w:themeColor="text1"/>
        </w:rPr>
      </w:pPr>
      <w:r w:rsidRPr="00721692">
        <w:rPr>
          <w:rFonts w:cstheme="minorHAnsi"/>
          <w:b/>
          <w:color w:val="000000" w:themeColor="text1"/>
        </w:rPr>
        <w:t>Introduction</w:t>
      </w:r>
    </w:p>
    <w:p w14:paraId="244FEBEE" w14:textId="0B2A7E42" w:rsidR="00221A53" w:rsidRPr="00721692" w:rsidRDefault="00221A53" w:rsidP="004F13AD">
      <w:pPr>
        <w:jc w:val="both"/>
        <w:rPr>
          <w:rFonts w:cstheme="minorHAnsi"/>
        </w:rPr>
      </w:pPr>
      <w:r w:rsidRPr="00721692">
        <w:rPr>
          <w:rFonts w:cstheme="minorHAnsi"/>
        </w:rPr>
        <w:t xml:space="preserve">The Noah’s Ark </w:t>
      </w:r>
      <w:r w:rsidR="00573EAE" w:rsidRPr="00721692">
        <w:rPr>
          <w:rFonts w:cstheme="minorHAnsi"/>
        </w:rPr>
        <w:t>Charity</w:t>
      </w:r>
      <w:r w:rsidRPr="00721692">
        <w:rPr>
          <w:rFonts w:cstheme="minorHAnsi"/>
        </w:rPr>
        <w:t xml:space="preserve"> supports the Noah’s Ark Children’s Hospital for Wales in providing world class care, helping to ensure the best outcome and experience possible for children and their families.</w:t>
      </w:r>
    </w:p>
    <w:p w14:paraId="291AD3A4" w14:textId="412159D9" w:rsidR="00221A53" w:rsidRPr="00721692" w:rsidRDefault="00221A53" w:rsidP="004F13AD">
      <w:pPr>
        <w:jc w:val="both"/>
        <w:rPr>
          <w:rFonts w:cstheme="minorHAnsi"/>
        </w:rPr>
      </w:pPr>
      <w:r w:rsidRPr="00721692">
        <w:rPr>
          <w:rFonts w:cstheme="minorHAnsi"/>
        </w:rPr>
        <w:t>Having raised more than £</w:t>
      </w:r>
      <w:r w:rsidR="00E5124A">
        <w:rPr>
          <w:rFonts w:cstheme="minorHAnsi"/>
        </w:rPr>
        <w:t>30</w:t>
      </w:r>
      <w:r w:rsidR="00E5124A" w:rsidRPr="00721692">
        <w:rPr>
          <w:rFonts w:cstheme="minorHAnsi"/>
        </w:rPr>
        <w:t xml:space="preserve"> </w:t>
      </w:r>
      <w:r w:rsidRPr="00721692">
        <w:rPr>
          <w:rFonts w:cstheme="minorHAnsi"/>
        </w:rPr>
        <w:t>million to build and equip the hospital, today we continue to work hand in hand with the NHS, providing funding for the most up to date equipment and facilities. We also fund services like the play specialist team</w:t>
      </w:r>
      <w:r w:rsidR="002C65F3">
        <w:rPr>
          <w:rFonts w:cstheme="minorHAnsi"/>
        </w:rPr>
        <w:t xml:space="preserve"> and emotional support for families</w:t>
      </w:r>
    </w:p>
    <w:p w14:paraId="05360DAD" w14:textId="1355EB31" w:rsidR="00221A53" w:rsidRPr="00721692" w:rsidRDefault="00221A53" w:rsidP="004F13AD">
      <w:pPr>
        <w:jc w:val="both"/>
        <w:rPr>
          <w:rFonts w:cstheme="minorHAnsi"/>
        </w:rPr>
      </w:pPr>
      <w:r w:rsidRPr="00721692">
        <w:rPr>
          <w:rFonts w:cstheme="minorHAnsi"/>
        </w:rPr>
        <w:t>This is an opportunity for a</w:t>
      </w:r>
      <w:r w:rsidR="002C65F3">
        <w:rPr>
          <w:rFonts w:cstheme="minorHAnsi"/>
        </w:rPr>
        <w:t xml:space="preserve"> skilled </w:t>
      </w:r>
      <w:r w:rsidR="00BD3139">
        <w:rPr>
          <w:rFonts w:cstheme="minorHAnsi"/>
        </w:rPr>
        <w:t xml:space="preserve">and </w:t>
      </w:r>
      <w:r w:rsidR="00BD3139" w:rsidRPr="00721692">
        <w:rPr>
          <w:rFonts w:cstheme="minorHAnsi"/>
        </w:rPr>
        <w:t>driven</w:t>
      </w:r>
      <w:r w:rsidR="002C65F3">
        <w:rPr>
          <w:rFonts w:cstheme="minorHAnsi"/>
        </w:rPr>
        <w:t xml:space="preserve"> </w:t>
      </w:r>
      <w:r w:rsidRPr="00721692">
        <w:rPr>
          <w:rFonts w:cstheme="minorHAnsi"/>
        </w:rPr>
        <w:t xml:space="preserve">professional to join a small but highly motivated team.  </w:t>
      </w:r>
      <w:r w:rsidR="002C65F3">
        <w:rPr>
          <w:rFonts w:cstheme="minorHAnsi"/>
        </w:rPr>
        <w:t>Working closely with the wider charity team, this</w:t>
      </w:r>
      <w:r w:rsidRPr="00721692">
        <w:rPr>
          <w:rFonts w:cstheme="minorHAnsi"/>
        </w:rPr>
        <w:t xml:space="preserve"> role offers a real opportunity to see the impact that your work has on the children and families we support. </w:t>
      </w:r>
    </w:p>
    <w:p w14:paraId="05B76A30" w14:textId="2C951B1C" w:rsidR="00221A53" w:rsidRPr="00936CB3" w:rsidRDefault="00221A53" w:rsidP="00477FB1">
      <w:pPr>
        <w:jc w:val="both"/>
        <w:rPr>
          <w:rFonts w:cstheme="minorHAnsi"/>
          <w:b/>
        </w:rPr>
      </w:pPr>
      <w:r w:rsidRPr="00936CB3">
        <w:rPr>
          <w:rFonts w:cstheme="minorHAnsi"/>
          <w:b/>
        </w:rPr>
        <w:t xml:space="preserve">Scope of role </w:t>
      </w:r>
    </w:p>
    <w:p w14:paraId="1232D89F" w14:textId="53A398A3" w:rsidR="00B240DB" w:rsidRPr="00B240DB" w:rsidRDefault="00B240DB" w:rsidP="00B240DB">
      <w:pPr>
        <w:jc w:val="both"/>
        <w:rPr>
          <w:rFonts w:cstheme="minorHAnsi"/>
        </w:rPr>
      </w:pPr>
      <w:r w:rsidRPr="00B240DB">
        <w:rPr>
          <w:rFonts w:cstheme="minorHAnsi"/>
        </w:rPr>
        <w:t xml:space="preserve">The </w:t>
      </w:r>
      <w:r w:rsidR="002C65F3">
        <w:rPr>
          <w:rFonts w:cstheme="minorHAnsi"/>
        </w:rPr>
        <w:t>d</w:t>
      </w:r>
      <w:r>
        <w:rPr>
          <w:rFonts w:cstheme="minorHAnsi"/>
        </w:rPr>
        <w:t xml:space="preserve">ata </w:t>
      </w:r>
      <w:r w:rsidR="002C65F3">
        <w:rPr>
          <w:rFonts w:cstheme="minorHAnsi"/>
        </w:rPr>
        <w:t>o</w:t>
      </w:r>
      <w:r>
        <w:rPr>
          <w:rFonts w:cstheme="minorHAnsi"/>
        </w:rPr>
        <w:t>fficer</w:t>
      </w:r>
      <w:r w:rsidR="006728A6">
        <w:rPr>
          <w:rFonts w:cstheme="minorHAnsi"/>
        </w:rPr>
        <w:t xml:space="preserve"> </w:t>
      </w:r>
      <w:r>
        <w:rPr>
          <w:rFonts w:cstheme="minorHAnsi"/>
        </w:rPr>
        <w:t>role</w:t>
      </w:r>
      <w:r w:rsidR="00416E4E">
        <w:rPr>
          <w:rFonts w:cstheme="minorHAnsi"/>
        </w:rPr>
        <w:t xml:space="preserve"> </w:t>
      </w:r>
      <w:r w:rsidRPr="00B240DB">
        <w:rPr>
          <w:rFonts w:cstheme="minorHAnsi"/>
        </w:rPr>
        <w:t xml:space="preserve">plays a vital part in the Noah’s Ark Charity’s supporter experience.  </w:t>
      </w:r>
      <w:r w:rsidR="002C65F3">
        <w:rPr>
          <w:rFonts w:cstheme="minorHAnsi"/>
        </w:rPr>
        <w:t xml:space="preserve">The </w:t>
      </w:r>
      <w:r w:rsidRPr="00B240DB">
        <w:rPr>
          <w:rFonts w:cstheme="minorHAnsi"/>
        </w:rPr>
        <w:t>charity’s database</w:t>
      </w:r>
      <w:r w:rsidR="002C65F3">
        <w:rPr>
          <w:rFonts w:cstheme="minorHAnsi"/>
        </w:rPr>
        <w:t xml:space="preserve">, </w:t>
      </w:r>
      <w:proofErr w:type="spellStart"/>
      <w:r w:rsidR="002C65F3">
        <w:rPr>
          <w:rFonts w:cstheme="minorHAnsi"/>
        </w:rPr>
        <w:t>Donorflex</w:t>
      </w:r>
      <w:proofErr w:type="spellEnd"/>
      <w:r w:rsidR="002C65F3">
        <w:rPr>
          <w:rFonts w:cstheme="minorHAnsi"/>
        </w:rPr>
        <w:t>, is</w:t>
      </w:r>
      <w:r w:rsidRPr="00B240DB">
        <w:rPr>
          <w:rFonts w:cstheme="minorHAnsi"/>
        </w:rPr>
        <w:t xml:space="preserve"> used to manage relationships and contacts with many thousands of supporters. The system is critical to ensure that we hold and look after all the data that supporters have given us</w:t>
      </w:r>
      <w:r w:rsidR="002C65F3">
        <w:rPr>
          <w:rFonts w:cstheme="minorHAnsi"/>
        </w:rPr>
        <w:t xml:space="preserve"> compliantly</w:t>
      </w:r>
      <w:r w:rsidRPr="00B240DB">
        <w:rPr>
          <w:rFonts w:cstheme="minorHAnsi"/>
        </w:rPr>
        <w:t xml:space="preserve">; that we maximise use of this data </w:t>
      </w:r>
      <w:r w:rsidR="002C65F3">
        <w:rPr>
          <w:rFonts w:cstheme="minorHAnsi"/>
        </w:rPr>
        <w:t xml:space="preserve">to inform decision making </w:t>
      </w:r>
      <w:r w:rsidRPr="00B240DB">
        <w:rPr>
          <w:rFonts w:cstheme="minorHAnsi"/>
        </w:rPr>
        <w:t>and that our colleagues have the training and support necessary to use the system in the most efficient and effective way.</w:t>
      </w:r>
    </w:p>
    <w:p w14:paraId="2647B19F" w14:textId="2025D390" w:rsidR="00B240DB" w:rsidRPr="00B240DB" w:rsidRDefault="00B240DB" w:rsidP="00B240DB">
      <w:pPr>
        <w:rPr>
          <w:rFonts w:cstheme="minorHAnsi"/>
        </w:rPr>
      </w:pPr>
      <w:r w:rsidRPr="00B240DB">
        <w:rPr>
          <w:rFonts w:cstheme="minorHAnsi"/>
        </w:rPr>
        <w:t>Specifically</w:t>
      </w:r>
      <w:r w:rsidR="002C65F3">
        <w:rPr>
          <w:rFonts w:cstheme="minorHAnsi"/>
        </w:rPr>
        <w:t>,</w:t>
      </w:r>
      <w:r w:rsidRPr="00B240DB">
        <w:rPr>
          <w:rFonts w:cstheme="minorHAnsi"/>
        </w:rPr>
        <w:t xml:space="preserve"> the post holder will contribute as follows:</w:t>
      </w:r>
    </w:p>
    <w:p w14:paraId="4A014F0B" w14:textId="77777777" w:rsidR="00E50DC7" w:rsidRPr="00B240DB" w:rsidRDefault="00E50DC7" w:rsidP="00E50DC7">
      <w:pPr>
        <w:pStyle w:val="ListParagraph"/>
        <w:numPr>
          <w:ilvl w:val="0"/>
          <w:numId w:val="20"/>
        </w:numPr>
        <w:spacing w:after="0" w:line="240" w:lineRule="auto"/>
        <w:jc w:val="both"/>
        <w:rPr>
          <w:rFonts w:cstheme="minorHAnsi"/>
        </w:rPr>
      </w:pPr>
      <w:r w:rsidRPr="00B240DB">
        <w:rPr>
          <w:rFonts w:cstheme="minorHAnsi"/>
        </w:rPr>
        <w:t xml:space="preserve">Ensuring that data is recorded and managed in the most effective way to support the delivery of fundraising goals and efficient and meaningful management information. </w:t>
      </w:r>
    </w:p>
    <w:p w14:paraId="2F424784" w14:textId="77777777" w:rsidR="00E50DC7" w:rsidRPr="00B240DB" w:rsidRDefault="00E50DC7" w:rsidP="00E50DC7">
      <w:pPr>
        <w:pStyle w:val="ListParagraph"/>
        <w:numPr>
          <w:ilvl w:val="0"/>
          <w:numId w:val="20"/>
        </w:numPr>
        <w:spacing w:after="0" w:line="240" w:lineRule="auto"/>
        <w:jc w:val="both"/>
        <w:rPr>
          <w:rFonts w:cstheme="minorHAnsi"/>
        </w:rPr>
      </w:pPr>
      <w:r w:rsidRPr="00B240DB">
        <w:rPr>
          <w:rFonts w:cstheme="minorHAnsi"/>
        </w:rPr>
        <w:t>Ensur</w:t>
      </w:r>
      <w:r>
        <w:rPr>
          <w:rFonts w:cstheme="minorHAnsi"/>
        </w:rPr>
        <w:t>ing</w:t>
      </w:r>
      <w:r w:rsidRPr="00B240DB">
        <w:rPr>
          <w:rFonts w:cstheme="minorHAnsi"/>
        </w:rPr>
        <w:t xml:space="preserve"> the timely production of monthly figures, taking care to </w:t>
      </w:r>
      <w:r>
        <w:rPr>
          <w:rFonts w:cstheme="minorHAnsi"/>
        </w:rPr>
        <w:t xml:space="preserve">guarantee </w:t>
      </w:r>
      <w:r w:rsidRPr="00B240DB">
        <w:rPr>
          <w:rFonts w:cstheme="minorHAnsi"/>
        </w:rPr>
        <w:t>accuracy.</w:t>
      </w:r>
    </w:p>
    <w:p w14:paraId="72022FCC" w14:textId="30597977" w:rsidR="00B240DB" w:rsidRPr="00B240DB" w:rsidRDefault="00B240DB" w:rsidP="00B240DB">
      <w:pPr>
        <w:pStyle w:val="ListParagraph"/>
        <w:numPr>
          <w:ilvl w:val="0"/>
          <w:numId w:val="20"/>
        </w:numPr>
        <w:spacing w:after="0" w:line="240" w:lineRule="auto"/>
        <w:jc w:val="both"/>
        <w:rPr>
          <w:rFonts w:cstheme="minorHAnsi"/>
        </w:rPr>
      </w:pPr>
      <w:r w:rsidRPr="00B240DB">
        <w:rPr>
          <w:rFonts w:cstheme="minorHAnsi"/>
        </w:rPr>
        <w:t>Ensur</w:t>
      </w:r>
      <w:r w:rsidR="002C65F3">
        <w:rPr>
          <w:rFonts w:cstheme="minorHAnsi"/>
        </w:rPr>
        <w:t xml:space="preserve">ing </w:t>
      </w:r>
      <w:r w:rsidRPr="00B240DB">
        <w:rPr>
          <w:rFonts w:cstheme="minorHAnsi"/>
        </w:rPr>
        <w:t>that we deliver effective induction and database training for all staff on the most effective and compliant use of our database.</w:t>
      </w:r>
    </w:p>
    <w:p w14:paraId="58F0A83C" w14:textId="10AFB74E" w:rsidR="00B240DB" w:rsidRDefault="00A07C6E" w:rsidP="00B240DB">
      <w:pPr>
        <w:pStyle w:val="ListParagraph"/>
        <w:numPr>
          <w:ilvl w:val="0"/>
          <w:numId w:val="20"/>
        </w:numPr>
        <w:spacing w:after="0" w:line="240" w:lineRule="auto"/>
        <w:jc w:val="both"/>
        <w:rPr>
          <w:rFonts w:cstheme="minorHAnsi"/>
        </w:rPr>
      </w:pPr>
      <w:r>
        <w:rPr>
          <w:rFonts w:cstheme="minorHAnsi"/>
        </w:rPr>
        <w:t xml:space="preserve">Applying </w:t>
      </w:r>
      <w:r w:rsidR="00BB68AE">
        <w:rPr>
          <w:rFonts w:cstheme="minorHAnsi"/>
        </w:rPr>
        <w:t xml:space="preserve">expert </w:t>
      </w:r>
      <w:r>
        <w:rPr>
          <w:rFonts w:cstheme="minorHAnsi"/>
        </w:rPr>
        <w:t xml:space="preserve">knowledge in working with the </w:t>
      </w:r>
      <w:r w:rsidR="00BB68AE">
        <w:rPr>
          <w:rFonts w:cstheme="minorHAnsi"/>
        </w:rPr>
        <w:t xml:space="preserve">charity </w:t>
      </w:r>
      <w:r>
        <w:rPr>
          <w:rFonts w:cstheme="minorHAnsi"/>
        </w:rPr>
        <w:t>to maximise the use of data</w:t>
      </w:r>
      <w:r w:rsidR="00BB68AE">
        <w:rPr>
          <w:rFonts w:cstheme="minorHAnsi"/>
        </w:rPr>
        <w:t xml:space="preserve"> to assist with decision</w:t>
      </w:r>
      <w:r>
        <w:rPr>
          <w:rFonts w:cstheme="minorHAnsi"/>
        </w:rPr>
        <w:t xml:space="preserve"> making and planning</w:t>
      </w:r>
      <w:r w:rsidR="00416E4E">
        <w:rPr>
          <w:rFonts w:cstheme="minorHAnsi"/>
        </w:rPr>
        <w:t>.</w:t>
      </w:r>
    </w:p>
    <w:p w14:paraId="4FEA9EB8" w14:textId="13302B66" w:rsidR="00E50DC7" w:rsidRPr="00B240DB" w:rsidRDefault="00E50DC7" w:rsidP="00B240DB">
      <w:pPr>
        <w:pStyle w:val="ListParagraph"/>
        <w:numPr>
          <w:ilvl w:val="0"/>
          <w:numId w:val="20"/>
        </w:numPr>
        <w:spacing w:after="0" w:line="240" w:lineRule="auto"/>
        <w:jc w:val="both"/>
        <w:rPr>
          <w:rFonts w:cstheme="minorHAnsi"/>
        </w:rPr>
      </w:pPr>
      <w:r>
        <w:rPr>
          <w:rFonts w:cstheme="minorHAnsi"/>
        </w:rPr>
        <w:t>Act as data protection officer</w:t>
      </w:r>
    </w:p>
    <w:p w14:paraId="45105ABA" w14:textId="77777777" w:rsidR="006728A6" w:rsidRDefault="006728A6" w:rsidP="00477FB1">
      <w:pPr>
        <w:jc w:val="both"/>
        <w:rPr>
          <w:rFonts w:cstheme="minorHAnsi"/>
          <w:b/>
          <w:bCs/>
        </w:rPr>
      </w:pPr>
    </w:p>
    <w:p w14:paraId="2219395D" w14:textId="33FE7D0E" w:rsidR="00221A53" w:rsidRPr="00B16E0D" w:rsidRDefault="009E3170" w:rsidP="00477FB1">
      <w:pPr>
        <w:jc w:val="both"/>
        <w:rPr>
          <w:rFonts w:cstheme="minorHAnsi"/>
          <w:b/>
          <w:bCs/>
        </w:rPr>
      </w:pPr>
      <w:r w:rsidRPr="00B16E0D">
        <w:rPr>
          <w:rFonts w:cstheme="minorHAnsi"/>
          <w:b/>
          <w:bCs/>
        </w:rPr>
        <w:lastRenderedPageBreak/>
        <w:t xml:space="preserve">KEY </w:t>
      </w:r>
      <w:r w:rsidR="00221A53" w:rsidRPr="00B16E0D">
        <w:rPr>
          <w:rFonts w:cstheme="minorHAnsi"/>
          <w:b/>
          <w:bCs/>
        </w:rPr>
        <w:t>DUTIES</w:t>
      </w:r>
      <w:r w:rsidR="00B240DB" w:rsidRPr="00B16E0D">
        <w:rPr>
          <w:rFonts w:cstheme="minorHAnsi"/>
          <w:b/>
          <w:bCs/>
        </w:rPr>
        <w:t xml:space="preserve"> AND RESPONSIBILITIES</w:t>
      </w:r>
    </w:p>
    <w:p w14:paraId="36EB67DF" w14:textId="7D18C519" w:rsidR="00B16E0D" w:rsidRPr="00B16E0D" w:rsidRDefault="00DC69C8" w:rsidP="004C7AAF">
      <w:pPr>
        <w:pStyle w:val="ListParagraph"/>
        <w:numPr>
          <w:ilvl w:val="0"/>
          <w:numId w:val="23"/>
        </w:numPr>
        <w:spacing w:after="0" w:line="240" w:lineRule="auto"/>
        <w:jc w:val="both"/>
        <w:textAlignment w:val="baseline"/>
        <w:rPr>
          <w:rFonts w:eastAsia="Times New Roman" w:cstheme="minorHAnsi"/>
          <w:lang w:eastAsia="en-GB"/>
        </w:rPr>
      </w:pPr>
      <w:r w:rsidRPr="00B16E0D">
        <w:rPr>
          <w:rFonts w:cstheme="minorHAnsi"/>
        </w:rPr>
        <w:t>Importing data on donors, fundraisers and donations from various sources</w:t>
      </w:r>
      <w:r w:rsidR="00B16E0D" w:rsidRPr="00B16E0D">
        <w:rPr>
          <w:rFonts w:cstheme="minorHAnsi"/>
        </w:rPr>
        <w:t xml:space="preserve"> including direct mail, direct donations and </w:t>
      </w:r>
      <w:r w:rsidR="002A4661" w:rsidRPr="00B16E0D">
        <w:rPr>
          <w:rFonts w:cstheme="minorHAnsi"/>
        </w:rPr>
        <w:t>third-party</w:t>
      </w:r>
      <w:r w:rsidR="00B16E0D" w:rsidRPr="00B16E0D">
        <w:rPr>
          <w:rFonts w:cstheme="minorHAnsi"/>
        </w:rPr>
        <w:t xml:space="preserve"> platforms</w:t>
      </w:r>
      <w:r w:rsidR="00E109DC" w:rsidRPr="00B16E0D">
        <w:rPr>
          <w:rFonts w:cstheme="minorHAnsi"/>
        </w:rPr>
        <w:t xml:space="preserve"> using </w:t>
      </w:r>
      <w:proofErr w:type="spellStart"/>
      <w:r w:rsidR="00A07C6E">
        <w:rPr>
          <w:rFonts w:cstheme="minorHAnsi"/>
        </w:rPr>
        <w:t>D</w:t>
      </w:r>
      <w:r w:rsidR="00E109DC" w:rsidRPr="00B16E0D">
        <w:rPr>
          <w:rFonts w:cstheme="minorHAnsi"/>
        </w:rPr>
        <w:t>onorflex</w:t>
      </w:r>
      <w:proofErr w:type="spellEnd"/>
      <w:r w:rsidR="00E109DC" w:rsidRPr="00B16E0D">
        <w:rPr>
          <w:rFonts w:cstheme="minorHAnsi"/>
        </w:rPr>
        <w:t xml:space="preserve"> import tools</w:t>
      </w:r>
      <w:r w:rsidR="00E50DC7">
        <w:rPr>
          <w:rFonts w:cstheme="minorHAnsi"/>
        </w:rPr>
        <w:t xml:space="preserve"> where possible,</w:t>
      </w:r>
      <w:r w:rsidRPr="00B16E0D">
        <w:rPr>
          <w:rFonts w:cstheme="minorHAnsi"/>
        </w:rPr>
        <w:t xml:space="preserve"> in a timely and accurate manner.</w:t>
      </w:r>
    </w:p>
    <w:p w14:paraId="35E22C81" w14:textId="236186BD" w:rsidR="00B16E0D" w:rsidRPr="006728A6" w:rsidRDefault="00B16E0D" w:rsidP="006728A6">
      <w:pPr>
        <w:pStyle w:val="ListParagraph"/>
        <w:numPr>
          <w:ilvl w:val="0"/>
          <w:numId w:val="23"/>
        </w:numPr>
        <w:spacing w:after="0" w:line="240" w:lineRule="auto"/>
        <w:jc w:val="both"/>
        <w:textAlignment w:val="baseline"/>
        <w:rPr>
          <w:rFonts w:cstheme="minorHAnsi"/>
        </w:rPr>
      </w:pPr>
      <w:r w:rsidRPr="00E109DC">
        <w:rPr>
          <w:rFonts w:cstheme="minorHAnsi"/>
        </w:rPr>
        <w:t xml:space="preserve">Maintaining </w:t>
      </w:r>
      <w:r w:rsidR="00936CB3">
        <w:rPr>
          <w:rFonts w:cstheme="minorHAnsi"/>
        </w:rPr>
        <w:t xml:space="preserve">safe, </w:t>
      </w:r>
      <w:r w:rsidRPr="00E109DC">
        <w:rPr>
          <w:rFonts w:cstheme="minorHAnsi"/>
        </w:rPr>
        <w:t>accurate</w:t>
      </w:r>
      <w:r w:rsidR="00936CB3">
        <w:rPr>
          <w:rFonts w:cstheme="minorHAnsi"/>
        </w:rPr>
        <w:t xml:space="preserve"> and confidential recording of financial information o</w:t>
      </w:r>
      <w:r w:rsidRPr="00E109DC">
        <w:rPr>
          <w:rFonts w:cstheme="minorHAnsi"/>
        </w:rPr>
        <w:t>n the database, including giving history, communications and activities.</w:t>
      </w:r>
    </w:p>
    <w:p w14:paraId="2E3552E1" w14:textId="6F263553" w:rsidR="00B16E0D" w:rsidRPr="00E109DC" w:rsidRDefault="00B16E0D" w:rsidP="00B16E0D">
      <w:pPr>
        <w:pStyle w:val="ListParagraph"/>
        <w:numPr>
          <w:ilvl w:val="0"/>
          <w:numId w:val="23"/>
        </w:numPr>
        <w:spacing w:after="0" w:line="240" w:lineRule="auto"/>
        <w:jc w:val="both"/>
        <w:textAlignment w:val="baseline"/>
        <w:rPr>
          <w:rFonts w:cstheme="minorHAnsi"/>
        </w:rPr>
      </w:pPr>
      <w:r w:rsidRPr="00B16E0D">
        <w:rPr>
          <w:rFonts w:cstheme="minorHAnsi"/>
        </w:rPr>
        <w:t xml:space="preserve">Monthly income reconciliation in collaboration with the </w:t>
      </w:r>
      <w:r w:rsidR="006728A6">
        <w:rPr>
          <w:rFonts w:cstheme="minorHAnsi"/>
        </w:rPr>
        <w:t>finance manager</w:t>
      </w:r>
    </w:p>
    <w:p w14:paraId="1C86B45F" w14:textId="1E467B27" w:rsidR="00B16E0D" w:rsidRPr="00E109DC" w:rsidRDefault="002403FC" w:rsidP="00B16E0D">
      <w:pPr>
        <w:pStyle w:val="ListParagraph"/>
        <w:numPr>
          <w:ilvl w:val="0"/>
          <w:numId w:val="23"/>
        </w:numPr>
        <w:spacing w:after="0" w:line="240" w:lineRule="auto"/>
        <w:jc w:val="both"/>
        <w:textAlignment w:val="baseline"/>
        <w:rPr>
          <w:rFonts w:cstheme="minorHAnsi"/>
        </w:rPr>
      </w:pPr>
      <w:r>
        <w:rPr>
          <w:rFonts w:cstheme="minorHAnsi"/>
        </w:rPr>
        <w:t>M</w:t>
      </w:r>
      <w:r w:rsidR="00B16E0D" w:rsidRPr="00B16E0D">
        <w:rPr>
          <w:rFonts w:cstheme="minorHAnsi"/>
        </w:rPr>
        <w:t>aximis</w:t>
      </w:r>
      <w:r>
        <w:rPr>
          <w:rFonts w:cstheme="minorHAnsi"/>
        </w:rPr>
        <w:t>ing</w:t>
      </w:r>
      <w:r w:rsidR="00B16E0D" w:rsidRPr="00B16E0D">
        <w:rPr>
          <w:rFonts w:cstheme="minorHAnsi"/>
        </w:rPr>
        <w:t xml:space="preserve"> on Gift Aid opportunities and record</w:t>
      </w:r>
      <w:r>
        <w:rPr>
          <w:rFonts w:cstheme="minorHAnsi"/>
        </w:rPr>
        <w:t>ing</w:t>
      </w:r>
      <w:r w:rsidR="00B16E0D" w:rsidRPr="00B16E0D">
        <w:rPr>
          <w:rFonts w:cstheme="minorHAnsi"/>
        </w:rPr>
        <w:t xml:space="preserve"> accurately on the database. Prepar</w:t>
      </w:r>
      <w:r>
        <w:rPr>
          <w:rFonts w:cstheme="minorHAnsi"/>
        </w:rPr>
        <w:t>ing</w:t>
      </w:r>
      <w:r w:rsidR="00B16E0D" w:rsidRPr="00B16E0D">
        <w:rPr>
          <w:rFonts w:cstheme="minorHAnsi"/>
        </w:rPr>
        <w:t xml:space="preserve"> quarterly Gift Aid claims in preparation for submission to HMRC</w:t>
      </w:r>
    </w:p>
    <w:p w14:paraId="0F0620DB" w14:textId="77777777" w:rsidR="00B16E0D" w:rsidRDefault="00B16E0D" w:rsidP="00B16E0D">
      <w:pPr>
        <w:pStyle w:val="ListParagraph"/>
        <w:numPr>
          <w:ilvl w:val="0"/>
          <w:numId w:val="23"/>
        </w:numPr>
        <w:spacing w:after="0" w:line="240" w:lineRule="auto"/>
        <w:jc w:val="both"/>
        <w:textAlignment w:val="baseline"/>
        <w:rPr>
          <w:rFonts w:cstheme="minorHAnsi"/>
        </w:rPr>
      </w:pPr>
      <w:r w:rsidRPr="00E109DC">
        <w:rPr>
          <w:rFonts w:cstheme="minorHAnsi"/>
        </w:rPr>
        <w:t>Ensuring data quality and integrity, and the accurate and consistent logging of information in alignment with protocols and procedures.</w:t>
      </w:r>
    </w:p>
    <w:p w14:paraId="57DD2024" w14:textId="7545CE33" w:rsidR="008F2CD2" w:rsidRPr="00E109DC" w:rsidRDefault="008F2CD2" w:rsidP="00B16E0D">
      <w:pPr>
        <w:pStyle w:val="ListParagraph"/>
        <w:numPr>
          <w:ilvl w:val="0"/>
          <w:numId w:val="23"/>
        </w:numPr>
        <w:spacing w:after="0" w:line="240" w:lineRule="auto"/>
        <w:jc w:val="both"/>
        <w:textAlignment w:val="baseline"/>
        <w:rPr>
          <w:rFonts w:cstheme="minorHAnsi"/>
        </w:rPr>
      </w:pPr>
      <w:r>
        <w:rPr>
          <w:rFonts w:cstheme="minorHAnsi"/>
        </w:rPr>
        <w:t>Ensure</w:t>
      </w:r>
      <w:r w:rsidR="002403FC">
        <w:rPr>
          <w:rFonts w:cstheme="minorHAnsi"/>
        </w:rPr>
        <w:t xml:space="preserve"> that</w:t>
      </w:r>
      <w:r>
        <w:rPr>
          <w:rFonts w:cstheme="minorHAnsi"/>
        </w:rPr>
        <w:t xml:space="preserve"> staff are following GDPR and data protection guidelines. Implement</w:t>
      </w:r>
      <w:r w:rsidR="002403FC">
        <w:rPr>
          <w:rFonts w:cstheme="minorHAnsi"/>
        </w:rPr>
        <w:t>ing</w:t>
      </w:r>
      <w:r>
        <w:rPr>
          <w:rFonts w:cstheme="minorHAnsi"/>
        </w:rPr>
        <w:t xml:space="preserve"> GDPR exercises to ensure our systems are up to date. Keep</w:t>
      </w:r>
      <w:r w:rsidR="002403FC">
        <w:rPr>
          <w:rFonts w:cstheme="minorHAnsi"/>
        </w:rPr>
        <w:t>ing</w:t>
      </w:r>
      <w:r>
        <w:rPr>
          <w:rFonts w:cstheme="minorHAnsi"/>
        </w:rPr>
        <w:t xml:space="preserve"> up to date with training on data protection and GDPR</w:t>
      </w:r>
      <w:r w:rsidR="0058297B">
        <w:rPr>
          <w:rFonts w:cstheme="minorHAnsi"/>
        </w:rPr>
        <w:t xml:space="preserve"> as well as acting as Data Protection Officer </w:t>
      </w:r>
    </w:p>
    <w:p w14:paraId="792720FC" w14:textId="47026296" w:rsidR="00B16E0D" w:rsidRPr="00E109DC" w:rsidRDefault="00B16E0D" w:rsidP="00B16E0D">
      <w:pPr>
        <w:pStyle w:val="ListParagraph"/>
        <w:numPr>
          <w:ilvl w:val="0"/>
          <w:numId w:val="23"/>
        </w:numPr>
        <w:spacing w:after="0" w:line="240" w:lineRule="auto"/>
        <w:jc w:val="both"/>
        <w:textAlignment w:val="baseline"/>
        <w:rPr>
          <w:rFonts w:cstheme="minorHAnsi"/>
        </w:rPr>
      </w:pPr>
      <w:r w:rsidRPr="00E109DC">
        <w:rPr>
          <w:rFonts w:cstheme="minorHAnsi"/>
        </w:rPr>
        <w:t xml:space="preserve">Supporting the </w:t>
      </w:r>
      <w:r w:rsidR="002403FC">
        <w:rPr>
          <w:rFonts w:cstheme="minorHAnsi"/>
        </w:rPr>
        <w:t>f</w:t>
      </w:r>
      <w:r w:rsidRPr="00E109DC">
        <w:rPr>
          <w:rFonts w:cstheme="minorHAnsi"/>
        </w:rPr>
        <w:t xml:space="preserve">inance </w:t>
      </w:r>
      <w:r w:rsidR="002403FC">
        <w:rPr>
          <w:rFonts w:cstheme="minorHAnsi"/>
        </w:rPr>
        <w:t>t</w:t>
      </w:r>
      <w:r w:rsidRPr="00E109DC">
        <w:rPr>
          <w:rFonts w:cstheme="minorHAnsi"/>
        </w:rPr>
        <w:t>eam in updating financial information relating to donations.</w:t>
      </w:r>
    </w:p>
    <w:p w14:paraId="0E5F0253" w14:textId="418CDC93" w:rsidR="00B16E0D" w:rsidRPr="00B16E0D" w:rsidRDefault="00B16E0D" w:rsidP="00B16E0D">
      <w:pPr>
        <w:pStyle w:val="ListParagraph"/>
        <w:numPr>
          <w:ilvl w:val="0"/>
          <w:numId w:val="23"/>
        </w:numPr>
        <w:spacing w:after="0" w:line="240" w:lineRule="auto"/>
        <w:jc w:val="both"/>
        <w:textAlignment w:val="baseline"/>
        <w:rPr>
          <w:rFonts w:cstheme="minorHAnsi"/>
        </w:rPr>
      </w:pPr>
      <w:r w:rsidRPr="00B16E0D">
        <w:rPr>
          <w:rFonts w:cstheme="minorHAnsi"/>
        </w:rPr>
        <w:t>Ensur</w:t>
      </w:r>
      <w:r w:rsidR="002403FC">
        <w:rPr>
          <w:rFonts w:cstheme="minorHAnsi"/>
        </w:rPr>
        <w:t>ing that</w:t>
      </w:r>
      <w:r w:rsidRPr="00B16E0D">
        <w:rPr>
          <w:rFonts w:cstheme="minorHAnsi"/>
        </w:rPr>
        <w:t xml:space="preserve"> members of staff have the appropriate level of training in </w:t>
      </w:r>
      <w:proofErr w:type="spellStart"/>
      <w:r w:rsidRPr="00B16E0D">
        <w:rPr>
          <w:rFonts w:cstheme="minorHAnsi"/>
        </w:rPr>
        <w:t>Donorflex</w:t>
      </w:r>
      <w:proofErr w:type="spellEnd"/>
      <w:r w:rsidRPr="00B16E0D">
        <w:rPr>
          <w:rFonts w:cstheme="minorHAnsi"/>
        </w:rPr>
        <w:t xml:space="preserve">. </w:t>
      </w:r>
    </w:p>
    <w:p w14:paraId="6823471E" w14:textId="0C486D6F" w:rsidR="00B16E0D" w:rsidRDefault="00B16E0D" w:rsidP="00B16E0D">
      <w:pPr>
        <w:pStyle w:val="ListParagraph"/>
        <w:numPr>
          <w:ilvl w:val="0"/>
          <w:numId w:val="23"/>
        </w:numPr>
        <w:spacing w:after="0" w:line="240" w:lineRule="auto"/>
        <w:jc w:val="both"/>
        <w:textAlignment w:val="baseline"/>
        <w:rPr>
          <w:ins w:id="0" w:author="Ulrike Waizenegger" w:date="2025-02-03T11:02:00Z"/>
          <w:rFonts w:cstheme="minorHAnsi"/>
        </w:rPr>
      </w:pPr>
      <w:r w:rsidRPr="00B16E0D">
        <w:rPr>
          <w:rFonts w:cstheme="minorHAnsi"/>
        </w:rPr>
        <w:t>Deliver</w:t>
      </w:r>
      <w:r w:rsidR="002403FC">
        <w:rPr>
          <w:rFonts w:cstheme="minorHAnsi"/>
        </w:rPr>
        <w:t>ing</w:t>
      </w:r>
      <w:r w:rsidRPr="00B16E0D">
        <w:rPr>
          <w:rFonts w:cstheme="minorHAnsi"/>
        </w:rPr>
        <w:t xml:space="preserve"> training to new and existing users and maintain</w:t>
      </w:r>
      <w:r w:rsidR="002403FC">
        <w:rPr>
          <w:rFonts w:cstheme="minorHAnsi"/>
        </w:rPr>
        <w:t>ing</w:t>
      </w:r>
      <w:r w:rsidRPr="00B16E0D">
        <w:rPr>
          <w:rFonts w:cstheme="minorHAnsi"/>
        </w:rPr>
        <w:t xml:space="preserve"> process documentation.</w:t>
      </w:r>
    </w:p>
    <w:p w14:paraId="3551E06D" w14:textId="733ED5D3" w:rsidR="00E22548" w:rsidRPr="00B16E0D" w:rsidRDefault="0058297B" w:rsidP="00B16E0D">
      <w:pPr>
        <w:pStyle w:val="ListParagraph"/>
        <w:numPr>
          <w:ilvl w:val="0"/>
          <w:numId w:val="23"/>
        </w:numPr>
        <w:spacing w:after="0" w:line="240" w:lineRule="auto"/>
        <w:jc w:val="both"/>
        <w:textAlignment w:val="baseline"/>
        <w:rPr>
          <w:rFonts w:cstheme="minorHAnsi"/>
        </w:rPr>
      </w:pPr>
      <w:r>
        <w:rPr>
          <w:rFonts w:cstheme="minorHAnsi"/>
        </w:rPr>
        <w:t xml:space="preserve">Being the ongoing point of contact for </w:t>
      </w:r>
      <w:proofErr w:type="spellStart"/>
      <w:r>
        <w:rPr>
          <w:rFonts w:cstheme="minorHAnsi"/>
        </w:rPr>
        <w:t>Donorflex</w:t>
      </w:r>
      <w:proofErr w:type="spellEnd"/>
      <w:r>
        <w:rPr>
          <w:rFonts w:cstheme="minorHAnsi"/>
        </w:rPr>
        <w:t xml:space="preserve"> users and their queries regarding the software.</w:t>
      </w:r>
    </w:p>
    <w:p w14:paraId="0E472F0C" w14:textId="53F6C333" w:rsidR="00DC69C8" w:rsidRPr="00B16E0D" w:rsidRDefault="00DC69C8" w:rsidP="00B16E0D">
      <w:pPr>
        <w:pStyle w:val="ListParagraph"/>
        <w:numPr>
          <w:ilvl w:val="0"/>
          <w:numId w:val="23"/>
        </w:numPr>
        <w:spacing w:after="0" w:line="240" w:lineRule="auto"/>
        <w:jc w:val="both"/>
        <w:textAlignment w:val="baseline"/>
        <w:rPr>
          <w:rFonts w:cstheme="minorHAnsi"/>
        </w:rPr>
      </w:pPr>
      <w:r w:rsidRPr="00B16E0D">
        <w:rPr>
          <w:rFonts w:cstheme="minorHAnsi"/>
        </w:rPr>
        <w:t>Work</w:t>
      </w:r>
      <w:r w:rsidR="002403FC">
        <w:rPr>
          <w:rFonts w:cstheme="minorHAnsi"/>
        </w:rPr>
        <w:t>ing</w:t>
      </w:r>
      <w:r w:rsidRPr="00B16E0D">
        <w:rPr>
          <w:rFonts w:cstheme="minorHAnsi"/>
        </w:rPr>
        <w:t xml:space="preserve"> with the rest of the team to help develop, </w:t>
      </w:r>
      <w:r w:rsidR="00BD3139" w:rsidRPr="00B16E0D">
        <w:rPr>
          <w:rFonts w:cstheme="minorHAnsi"/>
        </w:rPr>
        <w:t>manage,</w:t>
      </w:r>
      <w:r w:rsidRPr="00B16E0D">
        <w:rPr>
          <w:rFonts w:cstheme="minorHAnsi"/>
        </w:rPr>
        <w:t xml:space="preserve"> and maintain its supporter database and data flow between various system.</w:t>
      </w:r>
    </w:p>
    <w:p w14:paraId="0B33BD8C" w14:textId="51E80ECE" w:rsidR="00DC69C8" w:rsidRDefault="00E50DC7" w:rsidP="00B16E0D">
      <w:pPr>
        <w:pStyle w:val="ListParagraph"/>
        <w:numPr>
          <w:ilvl w:val="0"/>
          <w:numId w:val="23"/>
        </w:numPr>
        <w:spacing w:after="0" w:line="240" w:lineRule="auto"/>
        <w:jc w:val="both"/>
        <w:textAlignment w:val="baseline"/>
        <w:rPr>
          <w:ins w:id="1" w:author="Ulrike Waizenegger" w:date="2025-02-03T11:04:00Z"/>
          <w:rFonts w:cstheme="minorHAnsi"/>
        </w:rPr>
      </w:pPr>
      <w:r>
        <w:rPr>
          <w:rFonts w:cstheme="minorHAnsi"/>
        </w:rPr>
        <w:t>Collaborating</w:t>
      </w:r>
      <w:r w:rsidR="00DC69C8" w:rsidRPr="00DC69C8">
        <w:rPr>
          <w:rFonts w:cstheme="minorHAnsi"/>
        </w:rPr>
        <w:t xml:space="preserve"> with colleagues across fundraising and </w:t>
      </w:r>
      <w:r w:rsidR="002403FC">
        <w:rPr>
          <w:rFonts w:cstheme="minorHAnsi"/>
        </w:rPr>
        <w:t>communications,</w:t>
      </w:r>
      <w:r w:rsidR="00DC69C8" w:rsidRPr="00DC69C8">
        <w:rPr>
          <w:rFonts w:cstheme="minorHAnsi"/>
        </w:rPr>
        <w:t xml:space="preserve"> identify</w:t>
      </w:r>
      <w:r w:rsidR="002403FC">
        <w:rPr>
          <w:rFonts w:cstheme="minorHAnsi"/>
        </w:rPr>
        <w:t>ing</w:t>
      </w:r>
      <w:r w:rsidR="002A4661">
        <w:rPr>
          <w:rFonts w:cstheme="minorHAnsi"/>
        </w:rPr>
        <w:t xml:space="preserve"> </w:t>
      </w:r>
      <w:r w:rsidR="00DC69C8" w:rsidRPr="00DC69C8">
        <w:rPr>
          <w:rFonts w:cstheme="minorHAnsi"/>
        </w:rPr>
        <w:t xml:space="preserve">areas for regular reporting to add value to existing </w:t>
      </w:r>
      <w:r w:rsidR="002403FC">
        <w:rPr>
          <w:rFonts w:cstheme="minorHAnsi"/>
        </w:rPr>
        <w:t xml:space="preserve">knowledge, </w:t>
      </w:r>
      <w:r w:rsidR="00DC69C8" w:rsidRPr="00DC69C8">
        <w:rPr>
          <w:rFonts w:cstheme="minorHAnsi"/>
        </w:rPr>
        <w:t>processes and procedures and</w:t>
      </w:r>
      <w:r>
        <w:rPr>
          <w:rFonts w:cstheme="minorHAnsi"/>
        </w:rPr>
        <w:t xml:space="preserve"> ensuring</w:t>
      </w:r>
      <w:r w:rsidR="00DC69C8" w:rsidRPr="00DC69C8">
        <w:rPr>
          <w:rFonts w:cstheme="minorHAnsi"/>
        </w:rPr>
        <w:t xml:space="preserve"> </w:t>
      </w:r>
      <w:r w:rsidR="002403FC">
        <w:rPr>
          <w:rFonts w:cstheme="minorHAnsi"/>
        </w:rPr>
        <w:t>that</w:t>
      </w:r>
      <w:r w:rsidR="00DC69C8" w:rsidRPr="00DC69C8">
        <w:rPr>
          <w:rFonts w:cstheme="minorHAnsi"/>
        </w:rPr>
        <w:t xml:space="preserve"> reports are delivered to </w:t>
      </w:r>
      <w:r w:rsidR="00BD3139" w:rsidRPr="00DC69C8">
        <w:rPr>
          <w:rFonts w:cstheme="minorHAnsi"/>
        </w:rPr>
        <w:t>schedule.</w:t>
      </w:r>
    </w:p>
    <w:p w14:paraId="4238A97A" w14:textId="77777777" w:rsidR="0058297B" w:rsidRDefault="0058297B" w:rsidP="00784AD4">
      <w:pPr>
        <w:pStyle w:val="ListParagraph"/>
        <w:numPr>
          <w:ilvl w:val="0"/>
          <w:numId w:val="21"/>
        </w:numPr>
        <w:shd w:val="clear" w:color="auto" w:fill="FFFFFF"/>
        <w:spacing w:before="100" w:beforeAutospacing="1" w:after="100" w:afterAutospacing="1" w:line="240" w:lineRule="auto"/>
        <w:jc w:val="both"/>
        <w:textAlignment w:val="baseline"/>
        <w:rPr>
          <w:rFonts w:cstheme="minorHAnsi"/>
        </w:rPr>
      </w:pPr>
      <w:r w:rsidRPr="0058297B">
        <w:rPr>
          <w:rFonts w:cstheme="minorHAnsi"/>
        </w:rPr>
        <w:t>Monitor, improve and implement data processes as needed</w:t>
      </w:r>
    </w:p>
    <w:p w14:paraId="7C0E9B13" w14:textId="35FCE70D" w:rsidR="00936CB3" w:rsidRPr="0058297B" w:rsidRDefault="00565592" w:rsidP="00784AD4">
      <w:pPr>
        <w:pStyle w:val="ListParagraph"/>
        <w:numPr>
          <w:ilvl w:val="0"/>
          <w:numId w:val="21"/>
        </w:numPr>
        <w:shd w:val="clear" w:color="auto" w:fill="FFFFFF"/>
        <w:spacing w:before="100" w:beforeAutospacing="1" w:after="100" w:afterAutospacing="1" w:line="240" w:lineRule="auto"/>
        <w:jc w:val="both"/>
        <w:textAlignment w:val="baseline"/>
        <w:rPr>
          <w:rFonts w:cstheme="minorHAnsi"/>
        </w:rPr>
      </w:pPr>
      <w:r w:rsidRPr="0058297B">
        <w:rPr>
          <w:rFonts w:cstheme="minorHAnsi"/>
        </w:rPr>
        <w:t xml:space="preserve">To be compliant with </w:t>
      </w:r>
      <w:r w:rsidR="002D1505" w:rsidRPr="0058297B">
        <w:rPr>
          <w:rFonts w:cstheme="minorHAnsi"/>
        </w:rPr>
        <w:t>the Fundraising Regulator, fundraising code of practice.</w:t>
      </w:r>
    </w:p>
    <w:p w14:paraId="1DE131B7" w14:textId="77777777" w:rsidR="00936CB3" w:rsidRDefault="00565592" w:rsidP="005D03DD">
      <w:pPr>
        <w:numPr>
          <w:ilvl w:val="0"/>
          <w:numId w:val="21"/>
        </w:numPr>
        <w:shd w:val="clear" w:color="auto" w:fill="FFFFFF"/>
        <w:spacing w:before="100" w:beforeAutospacing="1" w:after="100" w:afterAutospacing="1" w:line="240" w:lineRule="auto"/>
        <w:jc w:val="both"/>
        <w:rPr>
          <w:ins w:id="2" w:author="Ulrike Waizenegger" w:date="2025-02-03T11:05:00Z"/>
          <w:rFonts w:cstheme="minorHAnsi"/>
        </w:rPr>
      </w:pPr>
      <w:r w:rsidRPr="00416E4E">
        <w:rPr>
          <w:rFonts w:cstheme="minorHAnsi"/>
        </w:rPr>
        <w:t>To undertake a range of general administrative tasks, as required</w:t>
      </w:r>
    </w:p>
    <w:p w14:paraId="0F8B74DD" w14:textId="04EED5D3" w:rsidR="0058297B" w:rsidRPr="0058297B" w:rsidRDefault="0058297B" w:rsidP="0058297B">
      <w:pPr>
        <w:numPr>
          <w:ilvl w:val="0"/>
          <w:numId w:val="21"/>
        </w:numPr>
        <w:shd w:val="clear" w:color="auto" w:fill="FFFFFF"/>
        <w:spacing w:before="100" w:beforeAutospacing="1" w:after="100" w:afterAutospacing="1" w:line="240" w:lineRule="auto"/>
        <w:jc w:val="both"/>
        <w:rPr>
          <w:ins w:id="3" w:author="Ulrike Waizenegger" w:date="2025-02-03T11:05:00Z"/>
          <w:rFonts w:cstheme="minorHAnsi"/>
        </w:rPr>
      </w:pPr>
      <w:r>
        <w:rPr>
          <w:rFonts w:cstheme="minorHAnsi"/>
        </w:rPr>
        <w:t xml:space="preserve">Ongoing development and keeping up to date with </w:t>
      </w:r>
      <w:proofErr w:type="spellStart"/>
      <w:r>
        <w:rPr>
          <w:rFonts w:cstheme="minorHAnsi"/>
        </w:rPr>
        <w:t>Donorflex</w:t>
      </w:r>
      <w:proofErr w:type="spellEnd"/>
      <w:r>
        <w:rPr>
          <w:rFonts w:cstheme="minorHAnsi"/>
        </w:rPr>
        <w:t xml:space="preserve"> </w:t>
      </w:r>
      <w:proofErr w:type="spellStart"/>
      <w:r>
        <w:rPr>
          <w:rFonts w:cstheme="minorHAnsi"/>
        </w:rPr>
        <w:t>e.g</w:t>
      </w:r>
      <w:proofErr w:type="spellEnd"/>
      <w:r>
        <w:rPr>
          <w:rFonts w:cstheme="minorHAnsi"/>
        </w:rPr>
        <w:t xml:space="preserve"> by attending their webinars</w:t>
      </w:r>
    </w:p>
    <w:p w14:paraId="1E09A986" w14:textId="4B6FC556" w:rsidR="00DF1CB4" w:rsidRPr="00416E4E" w:rsidRDefault="0058297B" w:rsidP="005D03DD">
      <w:pPr>
        <w:numPr>
          <w:ilvl w:val="0"/>
          <w:numId w:val="21"/>
        </w:numPr>
        <w:shd w:val="clear" w:color="auto" w:fill="FFFFFF"/>
        <w:spacing w:before="100" w:beforeAutospacing="1" w:after="100" w:afterAutospacing="1" w:line="240" w:lineRule="auto"/>
        <w:jc w:val="both"/>
        <w:rPr>
          <w:rFonts w:cstheme="minorHAnsi"/>
        </w:rPr>
      </w:pPr>
      <w:r>
        <w:rPr>
          <w:rFonts w:cstheme="minorHAnsi"/>
        </w:rPr>
        <w:t>Support donors who need help with their online fundraising platform account</w:t>
      </w:r>
    </w:p>
    <w:p w14:paraId="459B9745" w14:textId="451DD045" w:rsidR="00936CB3" w:rsidRPr="00416E4E" w:rsidRDefault="00565592" w:rsidP="005D03DD">
      <w:pPr>
        <w:numPr>
          <w:ilvl w:val="0"/>
          <w:numId w:val="21"/>
        </w:numPr>
        <w:shd w:val="clear" w:color="auto" w:fill="FFFFFF"/>
        <w:spacing w:before="100" w:beforeAutospacing="1" w:after="100" w:afterAutospacing="1" w:line="240" w:lineRule="auto"/>
        <w:jc w:val="both"/>
        <w:rPr>
          <w:rFonts w:cstheme="minorHAnsi"/>
        </w:rPr>
      </w:pPr>
      <w:r w:rsidRPr="00416E4E">
        <w:rPr>
          <w:rFonts w:cstheme="minorHAnsi"/>
        </w:rPr>
        <w:t>To be able to work under own initiative, instruction from others and as part of a team</w:t>
      </w:r>
      <w:r w:rsidR="00416E4E">
        <w:rPr>
          <w:rFonts w:cstheme="minorHAnsi"/>
        </w:rPr>
        <w:t>.</w:t>
      </w:r>
    </w:p>
    <w:p w14:paraId="42CDB1A8" w14:textId="68255D62" w:rsidR="00573EAE" w:rsidRPr="00721692" w:rsidRDefault="00573EAE" w:rsidP="00573EAE">
      <w:pPr>
        <w:jc w:val="both"/>
        <w:rPr>
          <w:rFonts w:cstheme="minorHAnsi"/>
          <w:bCs/>
        </w:rPr>
      </w:pPr>
    </w:p>
    <w:p w14:paraId="7C7C7341" w14:textId="77777777" w:rsidR="00573EAE" w:rsidRPr="00721692" w:rsidRDefault="00573EAE" w:rsidP="00573EAE">
      <w:pPr>
        <w:jc w:val="both"/>
        <w:rPr>
          <w:rFonts w:cstheme="minorHAnsi"/>
          <w:bCs/>
        </w:rPr>
      </w:pPr>
    </w:p>
    <w:p w14:paraId="71FF8D24" w14:textId="77777777" w:rsidR="005B04E7" w:rsidRPr="00721692" w:rsidRDefault="005B04E7" w:rsidP="00477FB1">
      <w:pPr>
        <w:spacing w:after="150" w:line="240" w:lineRule="auto"/>
        <w:jc w:val="both"/>
        <w:textAlignment w:val="baseline"/>
        <w:rPr>
          <w:rFonts w:eastAsia="Times New Roman" w:cstheme="minorHAnsi"/>
          <w:color w:val="404041"/>
          <w:lang w:eastAsia="en-GB"/>
        </w:rPr>
      </w:pPr>
    </w:p>
    <w:p w14:paraId="3F0A0CAD" w14:textId="77777777" w:rsidR="003E2C44" w:rsidRPr="00721692" w:rsidRDefault="003E2C44" w:rsidP="00477FB1">
      <w:pPr>
        <w:jc w:val="both"/>
        <w:rPr>
          <w:rFonts w:cstheme="minorHAnsi"/>
          <w:b/>
          <w:color w:val="000000" w:themeColor="text1"/>
        </w:rPr>
      </w:pPr>
    </w:p>
    <w:p w14:paraId="167EB1E5" w14:textId="77777777" w:rsidR="00721692" w:rsidRDefault="00721692">
      <w:pPr>
        <w:spacing w:line="259" w:lineRule="auto"/>
        <w:rPr>
          <w:rFonts w:cstheme="minorHAnsi"/>
          <w:b/>
          <w:color w:val="000000" w:themeColor="text1"/>
          <w:sz w:val="28"/>
          <w:szCs w:val="28"/>
        </w:rPr>
      </w:pPr>
      <w:r>
        <w:rPr>
          <w:rFonts w:cstheme="minorHAnsi"/>
          <w:b/>
          <w:color w:val="000000" w:themeColor="text1"/>
          <w:sz w:val="28"/>
          <w:szCs w:val="28"/>
        </w:rPr>
        <w:br w:type="page"/>
      </w:r>
    </w:p>
    <w:p w14:paraId="6CE27DF5" w14:textId="0EEF7D84" w:rsidR="00221A53" w:rsidRPr="00721692" w:rsidRDefault="00221A53" w:rsidP="00477FB1">
      <w:pPr>
        <w:jc w:val="both"/>
        <w:rPr>
          <w:rFonts w:cstheme="minorHAnsi"/>
          <w:b/>
          <w:color w:val="000000" w:themeColor="text1"/>
          <w:sz w:val="28"/>
          <w:szCs w:val="28"/>
        </w:rPr>
      </w:pPr>
      <w:r w:rsidRPr="00CF6A95">
        <w:rPr>
          <w:rFonts w:cstheme="minorHAnsi"/>
          <w:b/>
          <w:color w:val="000000" w:themeColor="text1"/>
        </w:rPr>
        <w:lastRenderedPageBreak/>
        <w:t>Person specification</w:t>
      </w:r>
      <w:r w:rsidR="00CF6A95">
        <w:rPr>
          <w:rFonts w:cstheme="minorHAnsi"/>
          <w:b/>
          <w:color w:val="000000" w:themeColor="text1"/>
        </w:rPr>
        <w:t>:</w:t>
      </w:r>
      <w:r w:rsidRPr="00721692">
        <w:rPr>
          <w:rFonts w:cstheme="minorHAnsi"/>
          <w:b/>
          <w:color w:val="000000" w:themeColor="text1"/>
          <w:sz w:val="28"/>
          <w:szCs w:val="28"/>
        </w:rPr>
        <w:t xml:space="preserve"> </w:t>
      </w:r>
      <w:r w:rsidR="00AE04FA">
        <w:rPr>
          <w:rFonts w:cstheme="minorHAnsi"/>
          <w:b/>
        </w:rPr>
        <w:t>Data</w:t>
      </w:r>
      <w:r w:rsidR="006728A6">
        <w:rPr>
          <w:rFonts w:cstheme="minorHAnsi"/>
          <w:b/>
        </w:rPr>
        <w:t xml:space="preserve"> </w:t>
      </w:r>
      <w:r w:rsidR="00120EFC">
        <w:rPr>
          <w:rFonts w:cstheme="minorHAnsi"/>
          <w:b/>
        </w:rPr>
        <w:t>Officer</w:t>
      </w:r>
      <w:r w:rsidR="00AE04FA">
        <w:rPr>
          <w:rFonts w:cstheme="minorHAnsi"/>
          <w:b/>
        </w:rPr>
        <w:t xml:space="preserve"> </w:t>
      </w:r>
    </w:p>
    <w:p w14:paraId="48071DE2" w14:textId="77777777" w:rsidR="00221A53" w:rsidRPr="00721692" w:rsidRDefault="00221A53" w:rsidP="00477FB1">
      <w:pPr>
        <w:jc w:val="both"/>
        <w:rPr>
          <w:rFonts w:cstheme="minorHAnsi"/>
          <w:b/>
          <w:color w:val="000000" w:themeColor="text1"/>
        </w:rPr>
      </w:pPr>
    </w:p>
    <w:tbl>
      <w:tblPr>
        <w:tblStyle w:val="TableGrid"/>
        <w:tblW w:w="8745" w:type="dxa"/>
        <w:tblLayout w:type="fixed"/>
        <w:tblLook w:val="04A0" w:firstRow="1" w:lastRow="0" w:firstColumn="1" w:lastColumn="0" w:noHBand="0" w:noVBand="1"/>
      </w:tblPr>
      <w:tblGrid>
        <w:gridCol w:w="1556"/>
        <w:gridCol w:w="3685"/>
        <w:gridCol w:w="2268"/>
        <w:gridCol w:w="1236"/>
      </w:tblGrid>
      <w:tr w:rsidR="00221A53" w:rsidRPr="00721692" w14:paraId="5C3F97F8" w14:textId="77777777" w:rsidTr="001707CE">
        <w:tc>
          <w:tcPr>
            <w:tcW w:w="1556" w:type="dxa"/>
            <w:tcBorders>
              <w:top w:val="single" w:sz="4" w:space="0" w:color="auto"/>
              <w:left w:val="single" w:sz="4" w:space="0" w:color="auto"/>
              <w:bottom w:val="single" w:sz="4" w:space="0" w:color="auto"/>
              <w:right w:val="single" w:sz="4" w:space="0" w:color="auto"/>
            </w:tcBorders>
            <w:hideMark/>
          </w:tcPr>
          <w:p w14:paraId="541246EF" w14:textId="77777777" w:rsidR="00221A53" w:rsidRPr="00721692" w:rsidRDefault="00221A53" w:rsidP="00477FB1">
            <w:pPr>
              <w:spacing w:line="240" w:lineRule="auto"/>
              <w:jc w:val="both"/>
              <w:rPr>
                <w:rFonts w:cstheme="minorHAnsi"/>
                <w:b/>
                <w:color w:val="000000" w:themeColor="text1"/>
              </w:rPr>
            </w:pPr>
            <w:r w:rsidRPr="00721692">
              <w:rPr>
                <w:rFonts w:cstheme="minorHAnsi"/>
                <w:b/>
                <w:color w:val="000000" w:themeColor="text1"/>
              </w:rPr>
              <w:t>Criteria</w:t>
            </w:r>
          </w:p>
        </w:tc>
        <w:tc>
          <w:tcPr>
            <w:tcW w:w="3685" w:type="dxa"/>
            <w:tcBorders>
              <w:top w:val="single" w:sz="4" w:space="0" w:color="auto"/>
              <w:left w:val="single" w:sz="4" w:space="0" w:color="auto"/>
              <w:bottom w:val="single" w:sz="4" w:space="0" w:color="auto"/>
              <w:right w:val="single" w:sz="4" w:space="0" w:color="auto"/>
            </w:tcBorders>
            <w:hideMark/>
          </w:tcPr>
          <w:p w14:paraId="5C3824E0" w14:textId="77777777" w:rsidR="00221A53" w:rsidRPr="00721692" w:rsidRDefault="00221A53" w:rsidP="00477FB1">
            <w:pPr>
              <w:spacing w:line="240" w:lineRule="auto"/>
              <w:jc w:val="both"/>
              <w:rPr>
                <w:rFonts w:cstheme="minorHAnsi"/>
                <w:b/>
                <w:color w:val="000000" w:themeColor="text1"/>
              </w:rPr>
            </w:pPr>
            <w:r w:rsidRPr="00721692">
              <w:rPr>
                <w:rFonts w:cstheme="minorHAnsi"/>
                <w:b/>
                <w:color w:val="000000" w:themeColor="text1"/>
              </w:rPr>
              <w:t>Essential</w:t>
            </w:r>
          </w:p>
        </w:tc>
        <w:tc>
          <w:tcPr>
            <w:tcW w:w="2268" w:type="dxa"/>
            <w:tcBorders>
              <w:top w:val="single" w:sz="4" w:space="0" w:color="auto"/>
              <w:left w:val="single" w:sz="4" w:space="0" w:color="auto"/>
              <w:bottom w:val="single" w:sz="4" w:space="0" w:color="auto"/>
              <w:right w:val="single" w:sz="4" w:space="0" w:color="auto"/>
            </w:tcBorders>
            <w:hideMark/>
          </w:tcPr>
          <w:p w14:paraId="70EB8E59" w14:textId="77777777" w:rsidR="00221A53" w:rsidRPr="00721692" w:rsidRDefault="00221A53" w:rsidP="00477FB1">
            <w:pPr>
              <w:spacing w:line="240" w:lineRule="auto"/>
              <w:jc w:val="both"/>
              <w:rPr>
                <w:rFonts w:cstheme="minorHAnsi"/>
                <w:b/>
                <w:color w:val="000000" w:themeColor="text1"/>
              </w:rPr>
            </w:pPr>
            <w:r w:rsidRPr="00721692">
              <w:rPr>
                <w:rFonts w:cstheme="minorHAnsi"/>
                <w:b/>
                <w:color w:val="000000" w:themeColor="text1"/>
              </w:rPr>
              <w:t xml:space="preserve">Desirable </w:t>
            </w:r>
          </w:p>
        </w:tc>
        <w:tc>
          <w:tcPr>
            <w:tcW w:w="1236" w:type="dxa"/>
            <w:tcBorders>
              <w:top w:val="single" w:sz="4" w:space="0" w:color="auto"/>
              <w:left w:val="single" w:sz="4" w:space="0" w:color="auto"/>
              <w:bottom w:val="single" w:sz="4" w:space="0" w:color="auto"/>
              <w:right w:val="single" w:sz="4" w:space="0" w:color="auto"/>
            </w:tcBorders>
            <w:hideMark/>
          </w:tcPr>
          <w:p w14:paraId="17C0D888" w14:textId="77777777" w:rsidR="00221A53" w:rsidRPr="00721692" w:rsidRDefault="00221A53" w:rsidP="00477FB1">
            <w:pPr>
              <w:spacing w:line="240" w:lineRule="auto"/>
              <w:jc w:val="both"/>
              <w:rPr>
                <w:rFonts w:cstheme="minorHAnsi"/>
                <w:b/>
                <w:color w:val="000000" w:themeColor="text1"/>
              </w:rPr>
            </w:pPr>
            <w:r w:rsidRPr="00721692">
              <w:rPr>
                <w:rFonts w:cstheme="minorHAnsi"/>
                <w:b/>
                <w:color w:val="000000" w:themeColor="text1"/>
              </w:rPr>
              <w:t>How/when tested</w:t>
            </w:r>
          </w:p>
        </w:tc>
      </w:tr>
      <w:tr w:rsidR="001F2396" w:rsidRPr="00721692" w14:paraId="456B7A05" w14:textId="77777777" w:rsidTr="001707CE">
        <w:tc>
          <w:tcPr>
            <w:tcW w:w="1556" w:type="dxa"/>
            <w:tcBorders>
              <w:top w:val="single" w:sz="4" w:space="0" w:color="auto"/>
              <w:left w:val="single" w:sz="4" w:space="0" w:color="auto"/>
              <w:bottom w:val="single" w:sz="4" w:space="0" w:color="auto"/>
              <w:right w:val="single" w:sz="4" w:space="0" w:color="auto"/>
            </w:tcBorders>
          </w:tcPr>
          <w:p w14:paraId="1BADEFB9" w14:textId="734D8D65" w:rsidR="001F2396" w:rsidRPr="001F2396" w:rsidRDefault="001F2396" w:rsidP="00477FB1">
            <w:pPr>
              <w:spacing w:line="240" w:lineRule="auto"/>
              <w:jc w:val="both"/>
              <w:rPr>
                <w:rFonts w:cstheme="minorHAnsi"/>
                <w:b/>
              </w:rPr>
            </w:pPr>
            <w:r w:rsidRPr="001F2396">
              <w:rPr>
                <w:rFonts w:cstheme="minorHAnsi"/>
                <w:b/>
              </w:rPr>
              <w:t>Qualification</w:t>
            </w:r>
          </w:p>
        </w:tc>
        <w:tc>
          <w:tcPr>
            <w:tcW w:w="3685" w:type="dxa"/>
            <w:tcBorders>
              <w:top w:val="single" w:sz="4" w:space="0" w:color="auto"/>
              <w:left w:val="single" w:sz="4" w:space="0" w:color="auto"/>
              <w:bottom w:val="single" w:sz="4" w:space="0" w:color="auto"/>
              <w:right w:val="single" w:sz="4" w:space="0" w:color="auto"/>
            </w:tcBorders>
          </w:tcPr>
          <w:p w14:paraId="7AD25A5B" w14:textId="77777777" w:rsidR="001F2396" w:rsidRPr="001F2396" w:rsidRDefault="001F2396" w:rsidP="00416E4E">
            <w:pPr>
              <w:pStyle w:val="ListParagraph"/>
              <w:spacing w:line="240" w:lineRule="auto"/>
              <w:jc w:val="both"/>
              <w:textAlignment w:val="baseline"/>
              <w:rPr>
                <w:rFonts w:eastAsia="Times New Roman" w:cstheme="minorHAnsi"/>
              </w:rPr>
            </w:pPr>
          </w:p>
        </w:tc>
        <w:tc>
          <w:tcPr>
            <w:tcW w:w="2268" w:type="dxa"/>
            <w:tcBorders>
              <w:top w:val="single" w:sz="4" w:space="0" w:color="auto"/>
              <w:left w:val="single" w:sz="4" w:space="0" w:color="auto"/>
              <w:bottom w:val="single" w:sz="4" w:space="0" w:color="auto"/>
              <w:right w:val="single" w:sz="4" w:space="0" w:color="auto"/>
            </w:tcBorders>
          </w:tcPr>
          <w:p w14:paraId="72E14034" w14:textId="3B7AB84F" w:rsidR="001F2396" w:rsidRPr="00416E4E" w:rsidRDefault="008F2CD2" w:rsidP="00416E4E">
            <w:pPr>
              <w:jc w:val="both"/>
              <w:rPr>
                <w:rFonts w:cstheme="minorHAnsi"/>
                <w:bCs/>
              </w:rPr>
            </w:pPr>
            <w:r w:rsidRPr="00416E4E">
              <w:rPr>
                <w:rFonts w:cstheme="minorHAnsi"/>
                <w:bCs/>
              </w:rPr>
              <w:t>Educational qualifications which may include qualifications in data analysis, governance and information management or other relevant qualification</w:t>
            </w:r>
            <w:r w:rsidR="001F2396" w:rsidRPr="00416E4E">
              <w:rPr>
                <w:rFonts w:cstheme="minorHAnsi"/>
                <w:bCs/>
              </w:rPr>
              <w:t>.</w:t>
            </w:r>
          </w:p>
        </w:tc>
        <w:tc>
          <w:tcPr>
            <w:tcW w:w="1236" w:type="dxa"/>
            <w:tcBorders>
              <w:top w:val="single" w:sz="4" w:space="0" w:color="auto"/>
              <w:left w:val="single" w:sz="4" w:space="0" w:color="auto"/>
              <w:bottom w:val="single" w:sz="4" w:space="0" w:color="auto"/>
              <w:right w:val="single" w:sz="4" w:space="0" w:color="auto"/>
            </w:tcBorders>
          </w:tcPr>
          <w:p w14:paraId="46690181" w14:textId="13C8B866" w:rsidR="001F2396" w:rsidRPr="001F2396" w:rsidRDefault="001F2396" w:rsidP="00477FB1">
            <w:pPr>
              <w:spacing w:line="240" w:lineRule="auto"/>
              <w:jc w:val="both"/>
              <w:rPr>
                <w:rFonts w:cstheme="minorHAnsi"/>
              </w:rPr>
            </w:pPr>
            <w:r w:rsidRPr="001F2396">
              <w:rPr>
                <w:rFonts w:cstheme="minorHAnsi"/>
              </w:rPr>
              <w:t>Application form and pre-employment checks</w:t>
            </w:r>
          </w:p>
        </w:tc>
      </w:tr>
      <w:tr w:rsidR="00221A53" w:rsidRPr="00721692" w14:paraId="71CFA540" w14:textId="77777777" w:rsidTr="001707CE">
        <w:tc>
          <w:tcPr>
            <w:tcW w:w="1556" w:type="dxa"/>
            <w:tcBorders>
              <w:top w:val="single" w:sz="4" w:space="0" w:color="auto"/>
              <w:left w:val="single" w:sz="4" w:space="0" w:color="auto"/>
              <w:bottom w:val="single" w:sz="4" w:space="0" w:color="auto"/>
              <w:right w:val="single" w:sz="4" w:space="0" w:color="auto"/>
            </w:tcBorders>
            <w:hideMark/>
          </w:tcPr>
          <w:p w14:paraId="275AEF48" w14:textId="77777777" w:rsidR="00221A53" w:rsidRPr="00B240DB" w:rsidRDefault="00221A53" w:rsidP="00477FB1">
            <w:pPr>
              <w:spacing w:line="240" w:lineRule="auto"/>
              <w:jc w:val="both"/>
              <w:rPr>
                <w:rFonts w:cstheme="minorHAnsi"/>
                <w:b/>
              </w:rPr>
            </w:pPr>
            <w:r w:rsidRPr="00B240DB">
              <w:rPr>
                <w:rFonts w:cstheme="minorHAnsi"/>
                <w:b/>
              </w:rPr>
              <w:t>Experience</w:t>
            </w:r>
          </w:p>
        </w:tc>
        <w:tc>
          <w:tcPr>
            <w:tcW w:w="3685" w:type="dxa"/>
            <w:tcBorders>
              <w:top w:val="single" w:sz="4" w:space="0" w:color="auto"/>
              <w:left w:val="single" w:sz="4" w:space="0" w:color="auto"/>
              <w:bottom w:val="single" w:sz="4" w:space="0" w:color="auto"/>
              <w:right w:val="single" w:sz="4" w:space="0" w:color="auto"/>
            </w:tcBorders>
          </w:tcPr>
          <w:p w14:paraId="227F90B2" w14:textId="6751F8A5" w:rsidR="00B240DB" w:rsidRPr="00416E4E" w:rsidRDefault="00DC69C8" w:rsidP="00416E4E">
            <w:pPr>
              <w:spacing w:line="240" w:lineRule="auto"/>
              <w:jc w:val="both"/>
              <w:textAlignment w:val="baseline"/>
              <w:rPr>
                <w:rFonts w:eastAsia="Times New Roman" w:cstheme="minorHAnsi"/>
              </w:rPr>
            </w:pPr>
            <w:r w:rsidRPr="00416E4E">
              <w:rPr>
                <w:rFonts w:eastAsia="Times New Roman" w:cstheme="minorHAnsi"/>
              </w:rPr>
              <w:t xml:space="preserve">Experience of </w:t>
            </w:r>
            <w:r w:rsidR="00AE04FA" w:rsidRPr="00416E4E">
              <w:rPr>
                <w:rFonts w:eastAsia="Times New Roman" w:cstheme="minorHAnsi"/>
              </w:rPr>
              <w:t>a</w:t>
            </w:r>
            <w:r w:rsidRPr="00416E4E">
              <w:rPr>
                <w:rFonts w:eastAsia="Times New Roman" w:cstheme="minorHAnsi"/>
              </w:rPr>
              <w:t>dministering and maintaining a supporter database and developing the database to improve functionality across all areas</w:t>
            </w:r>
          </w:p>
          <w:p w14:paraId="7AF3043E" w14:textId="77777777" w:rsidR="00416E4E" w:rsidRDefault="00416E4E" w:rsidP="00416E4E">
            <w:pPr>
              <w:spacing w:line="240" w:lineRule="auto"/>
              <w:jc w:val="both"/>
              <w:textAlignment w:val="baseline"/>
              <w:rPr>
                <w:rFonts w:eastAsia="Times New Roman" w:cstheme="minorHAnsi"/>
              </w:rPr>
            </w:pPr>
          </w:p>
          <w:p w14:paraId="0534B9F3" w14:textId="787AE3A4" w:rsidR="00B240DB" w:rsidRPr="00416E4E" w:rsidRDefault="00B240DB" w:rsidP="00416E4E">
            <w:pPr>
              <w:spacing w:line="240" w:lineRule="auto"/>
              <w:jc w:val="both"/>
              <w:textAlignment w:val="baseline"/>
              <w:rPr>
                <w:rFonts w:eastAsia="Times New Roman" w:cstheme="minorHAnsi"/>
              </w:rPr>
            </w:pPr>
            <w:r w:rsidRPr="00416E4E">
              <w:rPr>
                <w:rFonts w:eastAsia="Times New Roman" w:cstheme="minorHAnsi"/>
              </w:rPr>
              <w:t>Experience</w:t>
            </w:r>
            <w:r w:rsidR="00BB68AE">
              <w:rPr>
                <w:rFonts w:eastAsia="Times New Roman" w:cstheme="minorHAnsi"/>
              </w:rPr>
              <w:t xml:space="preserve"> </w:t>
            </w:r>
            <w:r w:rsidRPr="00416E4E">
              <w:rPr>
                <w:rFonts w:eastAsia="Times New Roman" w:cstheme="minorHAnsi"/>
              </w:rPr>
              <w:t xml:space="preserve">in delivering </w:t>
            </w:r>
            <w:r w:rsidR="00BB68AE">
              <w:rPr>
                <w:rFonts w:eastAsia="Times New Roman" w:cstheme="minorHAnsi"/>
              </w:rPr>
              <w:t xml:space="preserve">high quality </w:t>
            </w:r>
            <w:r w:rsidRPr="00416E4E">
              <w:rPr>
                <w:rFonts w:eastAsia="Times New Roman" w:cstheme="minorHAnsi"/>
              </w:rPr>
              <w:t xml:space="preserve">training </w:t>
            </w:r>
          </w:p>
          <w:p w14:paraId="06A51DEE" w14:textId="77777777" w:rsidR="00416E4E" w:rsidRDefault="00416E4E" w:rsidP="00416E4E">
            <w:pPr>
              <w:spacing w:line="240" w:lineRule="auto"/>
              <w:jc w:val="both"/>
              <w:textAlignment w:val="baseline"/>
              <w:rPr>
                <w:rFonts w:eastAsia="Times New Roman" w:cstheme="minorHAnsi"/>
              </w:rPr>
            </w:pPr>
          </w:p>
          <w:p w14:paraId="0A9ED6C5" w14:textId="63E49C40" w:rsidR="00416E4E" w:rsidRDefault="00DC69C8" w:rsidP="00416E4E">
            <w:pPr>
              <w:spacing w:line="240" w:lineRule="auto"/>
              <w:jc w:val="both"/>
              <w:textAlignment w:val="baseline"/>
              <w:rPr>
                <w:rFonts w:eastAsia="Times New Roman" w:cstheme="minorHAnsi"/>
              </w:rPr>
            </w:pPr>
            <w:r w:rsidRPr="00416E4E">
              <w:rPr>
                <w:rFonts w:eastAsia="Times New Roman" w:cstheme="minorHAnsi"/>
              </w:rPr>
              <w:t>K</w:t>
            </w:r>
            <w:r w:rsidR="00B240DB" w:rsidRPr="00416E4E">
              <w:rPr>
                <w:rFonts w:eastAsia="Times New Roman" w:cstheme="minorHAnsi"/>
              </w:rPr>
              <w:t xml:space="preserve">nowledge of GDPR (and other data compliant legislation) </w:t>
            </w:r>
          </w:p>
          <w:p w14:paraId="626558FB" w14:textId="77777777" w:rsidR="00EE1D00" w:rsidRDefault="00EE1D00" w:rsidP="00416E4E">
            <w:pPr>
              <w:spacing w:line="240" w:lineRule="auto"/>
              <w:jc w:val="both"/>
              <w:textAlignment w:val="baseline"/>
              <w:rPr>
                <w:rFonts w:eastAsia="Times New Roman" w:cstheme="minorHAnsi"/>
              </w:rPr>
            </w:pPr>
          </w:p>
          <w:p w14:paraId="3AE35612" w14:textId="30BAD58A" w:rsidR="00B240DB" w:rsidRPr="00416E4E" w:rsidRDefault="00B240DB" w:rsidP="00416E4E">
            <w:pPr>
              <w:spacing w:line="240" w:lineRule="auto"/>
              <w:jc w:val="both"/>
              <w:textAlignment w:val="baseline"/>
              <w:rPr>
                <w:rFonts w:eastAsia="Times New Roman" w:cstheme="minorHAnsi"/>
              </w:rPr>
            </w:pPr>
            <w:r w:rsidRPr="00416E4E">
              <w:rPr>
                <w:rFonts w:eastAsia="Times New Roman" w:cstheme="minorHAnsi"/>
              </w:rPr>
              <w:t xml:space="preserve">Significant experience of Excel, exporting data and producing financial reports and spreadsheets. </w:t>
            </w:r>
          </w:p>
          <w:p w14:paraId="489245CA" w14:textId="77777777" w:rsidR="00416E4E" w:rsidRDefault="00416E4E" w:rsidP="00416E4E">
            <w:pPr>
              <w:spacing w:line="240" w:lineRule="auto"/>
              <w:jc w:val="both"/>
              <w:textAlignment w:val="baseline"/>
              <w:rPr>
                <w:rFonts w:eastAsia="Times New Roman" w:cstheme="minorHAnsi"/>
              </w:rPr>
            </w:pPr>
          </w:p>
          <w:p w14:paraId="2BFBC979" w14:textId="6542542E" w:rsidR="00B240DB" w:rsidRPr="00416E4E" w:rsidRDefault="00B240DB" w:rsidP="00416E4E">
            <w:pPr>
              <w:spacing w:line="240" w:lineRule="auto"/>
              <w:jc w:val="both"/>
              <w:textAlignment w:val="baseline"/>
              <w:rPr>
                <w:rFonts w:eastAsia="Times New Roman" w:cstheme="minorHAnsi"/>
              </w:rPr>
            </w:pPr>
            <w:r w:rsidRPr="00416E4E">
              <w:rPr>
                <w:rFonts w:eastAsia="Times New Roman" w:cstheme="minorHAnsi"/>
              </w:rPr>
              <w:t xml:space="preserve">Experience of successfully engaging and communicating with a wide variety of stakeholders. </w:t>
            </w:r>
          </w:p>
          <w:p w14:paraId="5FC044E2" w14:textId="77777777" w:rsidR="00221A53" w:rsidRPr="00B240DB" w:rsidRDefault="00221A53" w:rsidP="00477FB1">
            <w:pPr>
              <w:spacing w:line="240" w:lineRule="auto"/>
              <w:ind w:left="720"/>
              <w:jc w:val="both"/>
              <w:textAlignment w:val="baseline"/>
              <w:rPr>
                <w:rFonts w:cstheme="minorHAnsi"/>
                <w:b/>
              </w:rPr>
            </w:pPr>
          </w:p>
        </w:tc>
        <w:tc>
          <w:tcPr>
            <w:tcW w:w="2268" w:type="dxa"/>
            <w:tcBorders>
              <w:top w:val="single" w:sz="4" w:space="0" w:color="auto"/>
              <w:left w:val="single" w:sz="4" w:space="0" w:color="auto"/>
              <w:bottom w:val="single" w:sz="4" w:space="0" w:color="auto"/>
              <w:right w:val="single" w:sz="4" w:space="0" w:color="auto"/>
            </w:tcBorders>
            <w:hideMark/>
          </w:tcPr>
          <w:p w14:paraId="5C50B863" w14:textId="59D20972" w:rsidR="00221A53" w:rsidRPr="00B240DB" w:rsidRDefault="00C1065F" w:rsidP="00477FB1">
            <w:pPr>
              <w:jc w:val="both"/>
              <w:rPr>
                <w:rFonts w:cstheme="minorHAnsi"/>
                <w:bCs/>
              </w:rPr>
            </w:pPr>
            <w:r w:rsidRPr="00B240DB">
              <w:rPr>
                <w:rFonts w:cstheme="minorHAnsi"/>
                <w:bCs/>
              </w:rPr>
              <w:t xml:space="preserve">Experience of working for a charity. </w:t>
            </w:r>
          </w:p>
          <w:p w14:paraId="26ECE08A" w14:textId="77777777" w:rsidR="00B240DB" w:rsidRPr="00B240DB" w:rsidRDefault="00B240DB" w:rsidP="00477FB1">
            <w:pPr>
              <w:jc w:val="both"/>
              <w:rPr>
                <w:rFonts w:cstheme="minorHAnsi"/>
                <w:bCs/>
              </w:rPr>
            </w:pPr>
          </w:p>
          <w:p w14:paraId="7FF741F2" w14:textId="1117AAFC" w:rsidR="00B240DB" w:rsidRDefault="00B240DB" w:rsidP="00477FB1">
            <w:pPr>
              <w:jc w:val="both"/>
              <w:rPr>
                <w:rFonts w:cstheme="minorHAnsi"/>
                <w:bCs/>
              </w:rPr>
            </w:pPr>
            <w:r w:rsidRPr="00B240DB">
              <w:rPr>
                <w:rFonts w:cstheme="minorHAnsi"/>
                <w:bCs/>
              </w:rPr>
              <w:t xml:space="preserve">Experience of using </w:t>
            </w:r>
            <w:proofErr w:type="spellStart"/>
            <w:r w:rsidRPr="00B240DB">
              <w:rPr>
                <w:rFonts w:cstheme="minorHAnsi"/>
                <w:bCs/>
              </w:rPr>
              <w:t>Donorflex</w:t>
            </w:r>
            <w:proofErr w:type="spellEnd"/>
            <w:r w:rsidR="00BB68AE">
              <w:rPr>
                <w:rFonts w:cstheme="minorHAnsi"/>
                <w:bCs/>
              </w:rPr>
              <w:t xml:space="preserve"> or other CRM Systems.</w:t>
            </w:r>
          </w:p>
          <w:p w14:paraId="38778645" w14:textId="77777777" w:rsidR="007324AE" w:rsidRPr="00B240DB" w:rsidRDefault="007324AE" w:rsidP="00477FB1">
            <w:pPr>
              <w:jc w:val="both"/>
              <w:rPr>
                <w:rFonts w:cstheme="minorHAnsi"/>
                <w:bCs/>
              </w:rPr>
            </w:pPr>
          </w:p>
          <w:p w14:paraId="57109A3D" w14:textId="77777777" w:rsidR="007324AE" w:rsidRPr="00416E4E" w:rsidRDefault="007324AE" w:rsidP="007324AE">
            <w:pPr>
              <w:spacing w:line="240" w:lineRule="auto"/>
              <w:jc w:val="both"/>
              <w:textAlignment w:val="baseline"/>
              <w:rPr>
                <w:rFonts w:eastAsia="Times New Roman" w:cstheme="minorHAnsi"/>
              </w:rPr>
            </w:pPr>
            <w:r w:rsidRPr="00416E4E">
              <w:rPr>
                <w:rFonts w:eastAsia="Times New Roman" w:cstheme="minorHAnsi"/>
              </w:rPr>
              <w:t>Experience</w:t>
            </w:r>
            <w:r>
              <w:rPr>
                <w:rFonts w:eastAsia="Times New Roman" w:cstheme="minorHAnsi"/>
              </w:rPr>
              <w:t xml:space="preserve"> </w:t>
            </w:r>
            <w:r w:rsidRPr="00416E4E">
              <w:rPr>
                <w:rFonts w:eastAsia="Times New Roman" w:cstheme="minorHAnsi"/>
              </w:rPr>
              <w:t xml:space="preserve">in delivering </w:t>
            </w:r>
            <w:r>
              <w:rPr>
                <w:rFonts w:eastAsia="Times New Roman" w:cstheme="minorHAnsi"/>
              </w:rPr>
              <w:t>high quality d</w:t>
            </w:r>
            <w:r w:rsidRPr="00416E4E">
              <w:rPr>
                <w:rFonts w:eastAsia="Times New Roman" w:cstheme="minorHAnsi"/>
              </w:rPr>
              <w:t>atabase training and support to users</w:t>
            </w:r>
          </w:p>
          <w:p w14:paraId="33887B01" w14:textId="77777777" w:rsidR="007324AE" w:rsidRPr="00B240DB" w:rsidRDefault="007324AE" w:rsidP="00477FB1">
            <w:pPr>
              <w:jc w:val="both"/>
              <w:rPr>
                <w:rFonts w:cstheme="minorHAnsi"/>
                <w:bCs/>
              </w:rPr>
            </w:pPr>
          </w:p>
          <w:p w14:paraId="3F8C39BF" w14:textId="47F3965C" w:rsidR="00B240DB" w:rsidRPr="00B240DB" w:rsidRDefault="00B240DB" w:rsidP="00477FB1">
            <w:pPr>
              <w:jc w:val="both"/>
              <w:rPr>
                <w:rFonts w:cstheme="minorHAnsi"/>
                <w:bCs/>
              </w:rPr>
            </w:pPr>
            <w:r w:rsidRPr="00B240DB">
              <w:rPr>
                <w:rFonts w:cstheme="minorHAnsi"/>
                <w:bCs/>
              </w:rPr>
              <w:t xml:space="preserve">Experience of Gift Aid </w:t>
            </w:r>
            <w:r w:rsidR="00AE04FA">
              <w:rPr>
                <w:rFonts w:cstheme="minorHAnsi"/>
                <w:bCs/>
              </w:rPr>
              <w:t>p</w:t>
            </w:r>
            <w:r w:rsidRPr="00B240DB">
              <w:rPr>
                <w:rFonts w:cstheme="minorHAnsi"/>
                <w:bCs/>
              </w:rPr>
              <w:t>rocessing</w:t>
            </w:r>
            <w:r w:rsidR="00416E4E">
              <w:rPr>
                <w:rFonts w:cstheme="minorHAnsi"/>
                <w:bCs/>
              </w:rPr>
              <w:t>.</w:t>
            </w:r>
          </w:p>
          <w:p w14:paraId="6DF09E89" w14:textId="77777777" w:rsidR="00C1065F" w:rsidRDefault="00C1065F" w:rsidP="00477FB1">
            <w:pPr>
              <w:jc w:val="both"/>
              <w:rPr>
                <w:rFonts w:cstheme="minorHAnsi"/>
                <w:b/>
              </w:rPr>
            </w:pPr>
          </w:p>
          <w:p w14:paraId="7CFD7850" w14:textId="65137BFC" w:rsidR="00BB68AE" w:rsidRPr="00416E4E" w:rsidRDefault="00BB68AE" w:rsidP="00BB68AE">
            <w:pPr>
              <w:spacing w:line="240" w:lineRule="auto"/>
              <w:jc w:val="both"/>
              <w:textAlignment w:val="baseline"/>
              <w:rPr>
                <w:rFonts w:eastAsia="Times New Roman" w:cstheme="minorHAnsi"/>
              </w:rPr>
            </w:pPr>
            <w:r>
              <w:rPr>
                <w:rFonts w:eastAsia="Times New Roman" w:cstheme="minorHAnsi"/>
              </w:rPr>
              <w:t>Knowledge of  legislation implications to supporter data</w:t>
            </w:r>
            <w:r w:rsidR="00EE1D00">
              <w:rPr>
                <w:rFonts w:eastAsia="Times New Roman" w:cstheme="minorHAnsi"/>
              </w:rPr>
              <w:t>.</w:t>
            </w:r>
          </w:p>
          <w:p w14:paraId="15B5DD74" w14:textId="77777777" w:rsidR="00BB68AE" w:rsidRPr="00B240DB" w:rsidRDefault="00BB68AE" w:rsidP="00477FB1">
            <w:pPr>
              <w:jc w:val="both"/>
              <w:rPr>
                <w:rFonts w:cstheme="minorHAnsi"/>
                <w:b/>
              </w:rPr>
            </w:pPr>
          </w:p>
          <w:p w14:paraId="6E1F7A53" w14:textId="1FBE9897" w:rsidR="00C1065F" w:rsidRPr="00B240DB" w:rsidRDefault="00C1065F" w:rsidP="00477FB1">
            <w:pPr>
              <w:jc w:val="both"/>
              <w:rPr>
                <w:rFonts w:cstheme="minorHAnsi"/>
                <w:b/>
              </w:rPr>
            </w:pPr>
          </w:p>
        </w:tc>
        <w:tc>
          <w:tcPr>
            <w:tcW w:w="1236" w:type="dxa"/>
            <w:tcBorders>
              <w:top w:val="single" w:sz="4" w:space="0" w:color="auto"/>
              <w:left w:val="single" w:sz="4" w:space="0" w:color="auto"/>
              <w:bottom w:val="single" w:sz="4" w:space="0" w:color="auto"/>
              <w:right w:val="single" w:sz="4" w:space="0" w:color="auto"/>
            </w:tcBorders>
            <w:hideMark/>
          </w:tcPr>
          <w:p w14:paraId="50478F7F" w14:textId="079DD0A9" w:rsidR="00221A53" w:rsidRDefault="00221A53" w:rsidP="00477FB1">
            <w:pPr>
              <w:spacing w:line="240" w:lineRule="auto"/>
              <w:jc w:val="both"/>
              <w:rPr>
                <w:rFonts w:cstheme="minorHAnsi"/>
              </w:rPr>
            </w:pPr>
            <w:r w:rsidRPr="00B240DB">
              <w:rPr>
                <w:rFonts w:cstheme="minorHAnsi"/>
              </w:rPr>
              <w:t>Applicatio</w:t>
            </w:r>
            <w:r w:rsidR="00416E4E">
              <w:rPr>
                <w:rFonts w:cstheme="minorHAnsi"/>
              </w:rPr>
              <w:t xml:space="preserve">n </w:t>
            </w:r>
            <w:r w:rsidR="00AE04FA">
              <w:rPr>
                <w:rFonts w:cstheme="minorHAnsi"/>
              </w:rPr>
              <w:t>f</w:t>
            </w:r>
            <w:r w:rsidR="001F2396">
              <w:rPr>
                <w:rFonts w:cstheme="minorHAnsi"/>
              </w:rPr>
              <w:t>orm</w:t>
            </w:r>
            <w:r w:rsidR="00AE04FA">
              <w:rPr>
                <w:rFonts w:cstheme="minorHAnsi"/>
              </w:rPr>
              <w:t xml:space="preserve">, </w:t>
            </w:r>
            <w:r w:rsidR="001F2396">
              <w:rPr>
                <w:rFonts w:cstheme="minorHAnsi"/>
              </w:rPr>
              <w:t xml:space="preserve"> </w:t>
            </w:r>
            <w:r w:rsidR="00AE04FA">
              <w:rPr>
                <w:rFonts w:cstheme="minorHAnsi"/>
              </w:rPr>
              <w:t>i</w:t>
            </w:r>
            <w:r w:rsidRPr="00B240DB">
              <w:rPr>
                <w:rFonts w:cstheme="minorHAnsi"/>
              </w:rPr>
              <w:t>nterview</w:t>
            </w:r>
            <w:r w:rsidR="00AE04FA">
              <w:rPr>
                <w:rFonts w:cstheme="minorHAnsi"/>
              </w:rPr>
              <w:t xml:space="preserve"> and</w:t>
            </w:r>
          </w:p>
          <w:p w14:paraId="48A4B564" w14:textId="6C60AC22" w:rsidR="001F2396" w:rsidRPr="00B240DB" w:rsidRDefault="00AE04FA" w:rsidP="00477FB1">
            <w:pPr>
              <w:spacing w:line="240" w:lineRule="auto"/>
              <w:jc w:val="both"/>
              <w:rPr>
                <w:rFonts w:cstheme="minorHAnsi"/>
              </w:rPr>
            </w:pPr>
            <w:r>
              <w:rPr>
                <w:rFonts w:cstheme="minorHAnsi"/>
              </w:rPr>
              <w:t>r</w:t>
            </w:r>
            <w:r w:rsidR="001F2396">
              <w:rPr>
                <w:rFonts w:cstheme="minorHAnsi"/>
              </w:rPr>
              <w:t>eferences</w:t>
            </w:r>
          </w:p>
        </w:tc>
      </w:tr>
      <w:tr w:rsidR="00221A53" w:rsidRPr="00721692" w14:paraId="3765596E" w14:textId="77777777" w:rsidTr="001707CE">
        <w:tc>
          <w:tcPr>
            <w:tcW w:w="1556" w:type="dxa"/>
            <w:tcBorders>
              <w:top w:val="single" w:sz="4" w:space="0" w:color="auto"/>
              <w:left w:val="single" w:sz="4" w:space="0" w:color="auto"/>
              <w:bottom w:val="single" w:sz="4" w:space="0" w:color="auto"/>
              <w:right w:val="single" w:sz="4" w:space="0" w:color="auto"/>
            </w:tcBorders>
            <w:hideMark/>
          </w:tcPr>
          <w:p w14:paraId="460385FB" w14:textId="77777777" w:rsidR="00221A53" w:rsidRPr="00B240DB" w:rsidRDefault="00221A53" w:rsidP="00477FB1">
            <w:pPr>
              <w:spacing w:line="240" w:lineRule="auto"/>
              <w:jc w:val="both"/>
              <w:rPr>
                <w:rFonts w:cstheme="minorHAnsi"/>
                <w:b/>
              </w:rPr>
            </w:pPr>
            <w:r w:rsidRPr="00B240DB">
              <w:rPr>
                <w:rFonts w:cstheme="minorHAnsi"/>
                <w:b/>
              </w:rPr>
              <w:t xml:space="preserve">Skills </w:t>
            </w:r>
          </w:p>
        </w:tc>
        <w:tc>
          <w:tcPr>
            <w:tcW w:w="3685" w:type="dxa"/>
            <w:tcBorders>
              <w:top w:val="single" w:sz="4" w:space="0" w:color="auto"/>
              <w:left w:val="single" w:sz="4" w:space="0" w:color="auto"/>
              <w:bottom w:val="single" w:sz="4" w:space="0" w:color="auto"/>
              <w:right w:val="single" w:sz="4" w:space="0" w:color="auto"/>
            </w:tcBorders>
            <w:hideMark/>
          </w:tcPr>
          <w:p w14:paraId="45D66D4D" w14:textId="2AC5C9B8"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Demonstrable motivation and negotiation skills, able to build personal credibility and successful relationships at all levels.</w:t>
            </w:r>
          </w:p>
          <w:p w14:paraId="4B420191" w14:textId="77777777" w:rsidR="00416E4E" w:rsidRDefault="00416E4E" w:rsidP="00416E4E">
            <w:pPr>
              <w:spacing w:line="240" w:lineRule="auto"/>
              <w:jc w:val="both"/>
              <w:textAlignment w:val="baseline"/>
              <w:rPr>
                <w:rFonts w:eastAsia="Times New Roman" w:cstheme="minorHAnsi"/>
              </w:rPr>
            </w:pPr>
          </w:p>
          <w:p w14:paraId="4E2C02F5" w14:textId="4EF5EAEA"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Ability to foster a culture of collaborative working with internal and external stakeholders.</w:t>
            </w:r>
          </w:p>
          <w:p w14:paraId="5EA9FEEA" w14:textId="77777777" w:rsidR="00416E4E" w:rsidRDefault="00416E4E" w:rsidP="00416E4E">
            <w:pPr>
              <w:spacing w:line="240" w:lineRule="auto"/>
              <w:jc w:val="both"/>
              <w:rPr>
                <w:rFonts w:cstheme="minorHAnsi"/>
              </w:rPr>
            </w:pPr>
          </w:p>
          <w:p w14:paraId="097A3EA2" w14:textId="26DBF09A" w:rsidR="00221A53" w:rsidRPr="00416E4E" w:rsidRDefault="00221A53" w:rsidP="00416E4E">
            <w:pPr>
              <w:spacing w:line="240" w:lineRule="auto"/>
              <w:jc w:val="both"/>
              <w:rPr>
                <w:rFonts w:cstheme="minorHAnsi"/>
              </w:rPr>
            </w:pPr>
            <w:r w:rsidRPr="00416E4E">
              <w:rPr>
                <w:rFonts w:cstheme="minorHAnsi"/>
              </w:rPr>
              <w:t>Proven ability to communicate effectively with a range of people, both verbally and in writing.</w:t>
            </w:r>
          </w:p>
          <w:p w14:paraId="655B5993" w14:textId="77777777" w:rsidR="00416E4E" w:rsidRDefault="00416E4E" w:rsidP="00416E4E">
            <w:pPr>
              <w:spacing w:line="240" w:lineRule="auto"/>
              <w:jc w:val="both"/>
              <w:rPr>
                <w:rFonts w:cstheme="minorHAnsi"/>
              </w:rPr>
            </w:pPr>
          </w:p>
          <w:p w14:paraId="31C18739" w14:textId="32AB013D" w:rsidR="00221A53" w:rsidRPr="00416E4E" w:rsidRDefault="00221A53" w:rsidP="00416E4E">
            <w:pPr>
              <w:spacing w:line="240" w:lineRule="auto"/>
              <w:jc w:val="both"/>
              <w:rPr>
                <w:rFonts w:cstheme="minorHAnsi"/>
              </w:rPr>
            </w:pPr>
            <w:r w:rsidRPr="00416E4E">
              <w:rPr>
                <w:rFonts w:cstheme="minorHAnsi"/>
              </w:rPr>
              <w:t xml:space="preserve">Ability to manage potential conflict both calmly and confidently. </w:t>
            </w:r>
          </w:p>
          <w:p w14:paraId="4C41B0EB" w14:textId="77777777" w:rsidR="00416E4E" w:rsidRDefault="00416E4E" w:rsidP="00416E4E">
            <w:pPr>
              <w:spacing w:line="240" w:lineRule="auto"/>
              <w:jc w:val="both"/>
              <w:rPr>
                <w:rFonts w:cstheme="minorHAnsi"/>
              </w:rPr>
            </w:pPr>
          </w:p>
          <w:p w14:paraId="686D5C4A" w14:textId="437DCD81" w:rsidR="00221A53" w:rsidRPr="00416E4E" w:rsidRDefault="00C97D79" w:rsidP="00416E4E">
            <w:pPr>
              <w:spacing w:line="240" w:lineRule="auto"/>
              <w:jc w:val="both"/>
              <w:rPr>
                <w:rFonts w:cstheme="minorHAnsi"/>
              </w:rPr>
            </w:pPr>
            <w:r w:rsidRPr="00416E4E">
              <w:rPr>
                <w:rFonts w:cstheme="minorHAnsi"/>
              </w:rPr>
              <w:t xml:space="preserve">Excellent </w:t>
            </w:r>
            <w:r w:rsidR="00221A53" w:rsidRPr="00416E4E">
              <w:rPr>
                <w:rFonts w:cstheme="minorHAnsi"/>
              </w:rPr>
              <w:t xml:space="preserve">communications skills, both verbal and written. </w:t>
            </w:r>
          </w:p>
          <w:p w14:paraId="1C9B90B7" w14:textId="77777777" w:rsidR="00416E4E" w:rsidRDefault="00416E4E" w:rsidP="00416E4E">
            <w:pPr>
              <w:spacing w:line="240" w:lineRule="auto"/>
              <w:jc w:val="both"/>
              <w:rPr>
                <w:rFonts w:cstheme="minorHAnsi"/>
              </w:rPr>
            </w:pPr>
          </w:p>
          <w:p w14:paraId="467A60C5" w14:textId="29FAFBD3" w:rsidR="00221A53" w:rsidRPr="00416E4E" w:rsidRDefault="00221A53" w:rsidP="00416E4E">
            <w:pPr>
              <w:spacing w:line="240" w:lineRule="auto"/>
              <w:jc w:val="both"/>
              <w:rPr>
                <w:rFonts w:cstheme="minorHAnsi"/>
              </w:rPr>
            </w:pPr>
            <w:r w:rsidRPr="00416E4E">
              <w:rPr>
                <w:rFonts w:cstheme="minorHAnsi"/>
              </w:rPr>
              <w:t xml:space="preserve">Ability to demonstrate respect for people from different backgrounds. </w:t>
            </w:r>
          </w:p>
          <w:p w14:paraId="05C7741F" w14:textId="77777777" w:rsidR="00416E4E" w:rsidRDefault="00416E4E" w:rsidP="00416E4E">
            <w:pPr>
              <w:spacing w:line="240" w:lineRule="auto"/>
              <w:jc w:val="both"/>
              <w:rPr>
                <w:rFonts w:cstheme="minorHAnsi"/>
              </w:rPr>
            </w:pPr>
          </w:p>
          <w:p w14:paraId="5FDF2FE5" w14:textId="32EE9499" w:rsidR="00221A53" w:rsidRPr="00416E4E" w:rsidRDefault="00221A53" w:rsidP="00416E4E">
            <w:pPr>
              <w:spacing w:line="240" w:lineRule="auto"/>
              <w:jc w:val="both"/>
              <w:rPr>
                <w:rFonts w:cstheme="minorHAnsi"/>
              </w:rPr>
            </w:pPr>
            <w:r w:rsidRPr="00416E4E">
              <w:rPr>
                <w:rFonts w:cstheme="minorHAnsi"/>
              </w:rPr>
              <w:t xml:space="preserve">Ability to process </w:t>
            </w:r>
            <w:r w:rsidR="00C97D79" w:rsidRPr="00416E4E">
              <w:rPr>
                <w:rFonts w:cstheme="minorHAnsi"/>
              </w:rPr>
              <w:t xml:space="preserve">complex </w:t>
            </w:r>
            <w:r w:rsidRPr="00416E4E">
              <w:rPr>
                <w:rFonts w:cstheme="minorHAnsi"/>
              </w:rPr>
              <w:t xml:space="preserve">data. </w:t>
            </w:r>
          </w:p>
          <w:p w14:paraId="3949DE55" w14:textId="77777777" w:rsidR="00416E4E" w:rsidRDefault="00416E4E" w:rsidP="00416E4E">
            <w:pPr>
              <w:spacing w:line="240" w:lineRule="auto"/>
              <w:jc w:val="both"/>
              <w:rPr>
                <w:rFonts w:cstheme="minorHAnsi"/>
              </w:rPr>
            </w:pPr>
          </w:p>
          <w:p w14:paraId="103D453A" w14:textId="567DF5C1" w:rsidR="00221A53" w:rsidRPr="00416E4E" w:rsidRDefault="00221A53" w:rsidP="00416E4E">
            <w:pPr>
              <w:spacing w:line="240" w:lineRule="auto"/>
              <w:jc w:val="both"/>
              <w:rPr>
                <w:rFonts w:cstheme="minorHAnsi"/>
              </w:rPr>
            </w:pPr>
            <w:r w:rsidRPr="00416E4E">
              <w:rPr>
                <w:rFonts w:cstheme="minorHAnsi"/>
              </w:rPr>
              <w:t>Ability to work flexibly and proactively and maintain a “can-do” attitude.</w:t>
            </w:r>
          </w:p>
          <w:p w14:paraId="5A7D8B81" w14:textId="77777777" w:rsidR="00416E4E" w:rsidRDefault="00416E4E" w:rsidP="00416E4E">
            <w:pPr>
              <w:spacing w:line="240" w:lineRule="auto"/>
              <w:jc w:val="both"/>
              <w:rPr>
                <w:rFonts w:cstheme="minorHAnsi"/>
              </w:rPr>
            </w:pPr>
          </w:p>
          <w:p w14:paraId="13CD165B" w14:textId="03BBE645" w:rsidR="00C97D79" w:rsidRPr="00416E4E" w:rsidRDefault="00C97D79" w:rsidP="00416E4E">
            <w:pPr>
              <w:spacing w:line="240" w:lineRule="auto"/>
              <w:jc w:val="both"/>
              <w:rPr>
                <w:rFonts w:cstheme="minorHAnsi"/>
                <w:b/>
              </w:rPr>
            </w:pPr>
            <w:r w:rsidRPr="00416E4E">
              <w:rPr>
                <w:rFonts w:cstheme="minorHAnsi"/>
              </w:rPr>
              <w:t>Excellent</w:t>
            </w:r>
            <w:r w:rsidR="002A0724" w:rsidRPr="00416E4E">
              <w:rPr>
                <w:rFonts w:cstheme="minorHAnsi"/>
              </w:rPr>
              <w:t xml:space="preserve"> </w:t>
            </w:r>
            <w:r w:rsidR="00221A53" w:rsidRPr="00416E4E">
              <w:rPr>
                <w:rFonts w:cstheme="minorHAnsi"/>
              </w:rPr>
              <w:t>IT skills,</w:t>
            </w:r>
            <w:r w:rsidRPr="00416E4E">
              <w:rPr>
                <w:rFonts w:cstheme="minorHAnsi"/>
              </w:rPr>
              <w:t xml:space="preserve"> in particular advanced level knowledge of </w:t>
            </w:r>
            <w:r w:rsidR="00AE04FA" w:rsidRPr="00416E4E">
              <w:rPr>
                <w:rFonts w:cstheme="minorHAnsi"/>
              </w:rPr>
              <w:t>E</w:t>
            </w:r>
            <w:r w:rsidRPr="00416E4E">
              <w:rPr>
                <w:rFonts w:cstheme="minorHAnsi"/>
              </w:rPr>
              <w:t xml:space="preserve">xcel and </w:t>
            </w:r>
            <w:r w:rsidR="00AE04FA" w:rsidRPr="00416E4E">
              <w:rPr>
                <w:rFonts w:cstheme="minorHAnsi"/>
              </w:rPr>
              <w:t>W</w:t>
            </w:r>
            <w:r w:rsidRPr="00416E4E">
              <w:rPr>
                <w:rFonts w:cstheme="minorHAnsi"/>
              </w:rPr>
              <w:t>ord.</w:t>
            </w:r>
          </w:p>
          <w:p w14:paraId="5376FB8C" w14:textId="77777777" w:rsidR="00416E4E" w:rsidRDefault="00416E4E" w:rsidP="00416E4E">
            <w:pPr>
              <w:pStyle w:val="ListParagraph"/>
              <w:spacing w:line="240" w:lineRule="auto"/>
              <w:jc w:val="both"/>
              <w:rPr>
                <w:rFonts w:cstheme="minorHAnsi"/>
              </w:rPr>
            </w:pPr>
          </w:p>
          <w:p w14:paraId="1715DEA9" w14:textId="08DAF85F" w:rsidR="00221A53" w:rsidRPr="00416E4E" w:rsidRDefault="00221A53" w:rsidP="00416E4E">
            <w:pPr>
              <w:spacing w:line="240" w:lineRule="auto"/>
              <w:jc w:val="both"/>
              <w:rPr>
                <w:rFonts w:cstheme="minorHAnsi"/>
                <w:b/>
              </w:rPr>
            </w:pPr>
            <w:r w:rsidRPr="00416E4E">
              <w:rPr>
                <w:rFonts w:cstheme="minorHAnsi"/>
              </w:rPr>
              <w:t xml:space="preserve">A keen interest in keeping abreast of developments across the third </w:t>
            </w:r>
            <w:r w:rsidR="00C97D79" w:rsidRPr="00416E4E">
              <w:rPr>
                <w:rFonts w:cstheme="minorHAnsi"/>
              </w:rPr>
              <w:t>sector</w:t>
            </w:r>
            <w:r w:rsidRPr="00416E4E">
              <w:rPr>
                <w:rFonts w:cstheme="minorHAnsi"/>
              </w:rPr>
              <w:t xml:space="preserve"> and, where relevant, using that knowledge to suggest new and innovative ways of working within your own role.</w:t>
            </w:r>
          </w:p>
        </w:tc>
        <w:tc>
          <w:tcPr>
            <w:tcW w:w="2268" w:type="dxa"/>
            <w:tcBorders>
              <w:top w:val="single" w:sz="4" w:space="0" w:color="auto"/>
              <w:left w:val="single" w:sz="4" w:space="0" w:color="auto"/>
              <w:bottom w:val="single" w:sz="4" w:space="0" w:color="auto"/>
              <w:right w:val="single" w:sz="4" w:space="0" w:color="auto"/>
            </w:tcBorders>
            <w:hideMark/>
          </w:tcPr>
          <w:p w14:paraId="4487799D" w14:textId="77777777" w:rsidR="00BB68AE" w:rsidRPr="00416E4E" w:rsidRDefault="00BB68AE" w:rsidP="00BB68AE">
            <w:pPr>
              <w:spacing w:line="240" w:lineRule="auto"/>
              <w:jc w:val="both"/>
              <w:textAlignment w:val="baseline"/>
              <w:rPr>
                <w:rFonts w:eastAsia="Times New Roman" w:cstheme="minorHAnsi"/>
              </w:rPr>
            </w:pPr>
            <w:r w:rsidRPr="00416E4E">
              <w:rPr>
                <w:rFonts w:eastAsia="Times New Roman" w:cstheme="minorHAnsi"/>
              </w:rPr>
              <w:lastRenderedPageBreak/>
              <w:t>A good understanding of fundraising and how the effective use of data can drive supporter engagement and income growth</w:t>
            </w:r>
            <w:r>
              <w:rPr>
                <w:rFonts w:eastAsia="Times New Roman" w:cstheme="minorHAnsi"/>
              </w:rPr>
              <w:t>.</w:t>
            </w:r>
          </w:p>
          <w:p w14:paraId="3D0BC539" w14:textId="78874CFC" w:rsidR="00F04227" w:rsidRPr="00B240DB" w:rsidRDefault="00F04227" w:rsidP="00477FB1">
            <w:pPr>
              <w:jc w:val="both"/>
              <w:rPr>
                <w:rFonts w:cstheme="minorHAnsi"/>
                <w:bCs/>
              </w:rPr>
            </w:pPr>
          </w:p>
        </w:tc>
        <w:tc>
          <w:tcPr>
            <w:tcW w:w="1236" w:type="dxa"/>
            <w:tcBorders>
              <w:top w:val="single" w:sz="4" w:space="0" w:color="auto"/>
              <w:left w:val="single" w:sz="4" w:space="0" w:color="auto"/>
              <w:bottom w:val="single" w:sz="4" w:space="0" w:color="auto"/>
              <w:right w:val="single" w:sz="4" w:space="0" w:color="auto"/>
            </w:tcBorders>
            <w:hideMark/>
          </w:tcPr>
          <w:p w14:paraId="0799EEA8" w14:textId="77777777" w:rsidR="00221A53" w:rsidRPr="00B240DB" w:rsidRDefault="00221A53" w:rsidP="00477FB1">
            <w:pPr>
              <w:spacing w:line="240" w:lineRule="auto"/>
              <w:jc w:val="both"/>
              <w:rPr>
                <w:rFonts w:cstheme="minorHAnsi"/>
              </w:rPr>
            </w:pPr>
            <w:r w:rsidRPr="00B240DB">
              <w:rPr>
                <w:rFonts w:cstheme="minorHAnsi"/>
              </w:rPr>
              <w:t>Application and interview</w:t>
            </w:r>
          </w:p>
        </w:tc>
      </w:tr>
      <w:tr w:rsidR="001F2396" w:rsidRPr="00721692" w14:paraId="4C58FDF9" w14:textId="77777777" w:rsidTr="001707CE">
        <w:tc>
          <w:tcPr>
            <w:tcW w:w="1556" w:type="dxa"/>
            <w:tcBorders>
              <w:top w:val="single" w:sz="4" w:space="0" w:color="auto"/>
              <w:left w:val="single" w:sz="4" w:space="0" w:color="auto"/>
              <w:bottom w:val="single" w:sz="4" w:space="0" w:color="auto"/>
              <w:right w:val="single" w:sz="4" w:space="0" w:color="auto"/>
            </w:tcBorders>
          </w:tcPr>
          <w:p w14:paraId="24A35A20" w14:textId="5C56670D" w:rsidR="001F2396" w:rsidRPr="00721692" w:rsidRDefault="001F2396" w:rsidP="00477FB1">
            <w:pPr>
              <w:spacing w:line="240" w:lineRule="auto"/>
              <w:jc w:val="both"/>
              <w:rPr>
                <w:rFonts w:cstheme="minorHAnsi"/>
                <w:b/>
                <w:color w:val="000000" w:themeColor="text1"/>
              </w:rPr>
            </w:pPr>
            <w:r>
              <w:rPr>
                <w:rFonts w:cstheme="minorHAnsi"/>
                <w:b/>
                <w:color w:val="000000" w:themeColor="text1"/>
              </w:rPr>
              <w:t>Special Knowledge</w:t>
            </w:r>
          </w:p>
        </w:tc>
        <w:tc>
          <w:tcPr>
            <w:tcW w:w="3685" w:type="dxa"/>
            <w:tcBorders>
              <w:top w:val="single" w:sz="4" w:space="0" w:color="auto"/>
              <w:left w:val="single" w:sz="4" w:space="0" w:color="auto"/>
              <w:bottom w:val="single" w:sz="4" w:space="0" w:color="auto"/>
              <w:right w:val="single" w:sz="4" w:space="0" w:color="auto"/>
            </w:tcBorders>
          </w:tcPr>
          <w:p w14:paraId="29C5536B" w14:textId="5270AB73" w:rsidR="001F2396" w:rsidRPr="00416E4E" w:rsidRDefault="00EE1D00" w:rsidP="00416E4E">
            <w:pPr>
              <w:spacing w:line="240" w:lineRule="auto"/>
              <w:jc w:val="both"/>
              <w:textAlignment w:val="baseline"/>
              <w:rPr>
                <w:rFonts w:eastAsia="Times New Roman" w:cstheme="minorHAnsi"/>
              </w:rPr>
            </w:pPr>
            <w:r>
              <w:rPr>
                <w:rFonts w:eastAsia="Times New Roman" w:cstheme="minorHAnsi"/>
              </w:rPr>
              <w:t>Up to date knowledge</w:t>
            </w:r>
            <w:r w:rsidR="00C65751">
              <w:rPr>
                <w:rFonts w:eastAsia="Times New Roman" w:cstheme="minorHAnsi"/>
              </w:rPr>
              <w:t xml:space="preserve"> of</w:t>
            </w:r>
            <w:r w:rsidR="001F2396" w:rsidRPr="00416E4E">
              <w:rPr>
                <w:rFonts w:eastAsia="Times New Roman" w:cstheme="minorHAnsi"/>
              </w:rPr>
              <w:t xml:space="preserve"> data protection law</w:t>
            </w:r>
          </w:p>
        </w:tc>
        <w:tc>
          <w:tcPr>
            <w:tcW w:w="2268" w:type="dxa"/>
            <w:tcBorders>
              <w:top w:val="single" w:sz="4" w:space="0" w:color="auto"/>
              <w:left w:val="single" w:sz="4" w:space="0" w:color="auto"/>
              <w:bottom w:val="single" w:sz="4" w:space="0" w:color="auto"/>
              <w:right w:val="single" w:sz="4" w:space="0" w:color="auto"/>
            </w:tcBorders>
          </w:tcPr>
          <w:p w14:paraId="7482AEB0" w14:textId="5F66F960" w:rsidR="001F2396" w:rsidRDefault="001F2396" w:rsidP="001F2396">
            <w:pPr>
              <w:jc w:val="both"/>
              <w:rPr>
                <w:rFonts w:cstheme="minorHAnsi"/>
                <w:bCs/>
              </w:rPr>
            </w:pPr>
            <w:r w:rsidRPr="001F2396">
              <w:rPr>
                <w:rFonts w:cstheme="minorHAnsi"/>
                <w:bCs/>
              </w:rPr>
              <w:t>An understanding of the services provided by the Noah’s Ark Children’s Hospital today, the needs of patients and their families and the role played by</w:t>
            </w:r>
            <w:r w:rsidR="00AE04FA">
              <w:rPr>
                <w:rFonts w:cstheme="minorHAnsi"/>
                <w:bCs/>
              </w:rPr>
              <w:t xml:space="preserve"> the</w:t>
            </w:r>
            <w:r w:rsidRPr="001F2396">
              <w:rPr>
                <w:rFonts w:cstheme="minorHAnsi"/>
                <w:bCs/>
              </w:rPr>
              <w:t xml:space="preserve"> Noah’s Ark Charity. </w:t>
            </w:r>
          </w:p>
          <w:p w14:paraId="00DDC03F" w14:textId="77777777" w:rsidR="00EE1D00" w:rsidRDefault="00EE1D00" w:rsidP="001F2396">
            <w:pPr>
              <w:jc w:val="both"/>
              <w:rPr>
                <w:rFonts w:cstheme="minorHAnsi"/>
                <w:bCs/>
              </w:rPr>
            </w:pPr>
          </w:p>
          <w:p w14:paraId="6120E37F" w14:textId="1BAA05B1" w:rsidR="00EE1D00" w:rsidRPr="001F2396" w:rsidRDefault="00C65751" w:rsidP="001F2396">
            <w:pPr>
              <w:jc w:val="both"/>
              <w:rPr>
                <w:rFonts w:cstheme="minorHAnsi"/>
                <w:bCs/>
              </w:rPr>
            </w:pPr>
            <w:r>
              <w:rPr>
                <w:rFonts w:cstheme="minorHAnsi"/>
                <w:bCs/>
              </w:rPr>
              <w:t>General k</w:t>
            </w:r>
            <w:r w:rsidR="00EE1D00">
              <w:rPr>
                <w:rFonts w:cstheme="minorHAnsi"/>
                <w:bCs/>
              </w:rPr>
              <w:t>nowledge</w:t>
            </w:r>
            <w:r>
              <w:rPr>
                <w:rFonts w:cstheme="minorHAnsi"/>
                <w:bCs/>
              </w:rPr>
              <w:t xml:space="preserve"> and understanding</w:t>
            </w:r>
            <w:r w:rsidR="00EE1D00">
              <w:rPr>
                <w:rFonts w:cstheme="minorHAnsi"/>
                <w:bCs/>
              </w:rPr>
              <w:t xml:space="preserve"> of </w:t>
            </w:r>
            <w:r>
              <w:rPr>
                <w:rFonts w:cstheme="minorHAnsi"/>
                <w:bCs/>
              </w:rPr>
              <w:t>charity</w:t>
            </w:r>
            <w:r w:rsidR="00EE1D00">
              <w:rPr>
                <w:rFonts w:cstheme="minorHAnsi"/>
                <w:bCs/>
              </w:rPr>
              <w:t xml:space="preserve"> law </w:t>
            </w:r>
          </w:p>
          <w:p w14:paraId="121E08E4" w14:textId="77777777" w:rsidR="001F2396" w:rsidRPr="00721692" w:rsidRDefault="001F2396" w:rsidP="00477FB1">
            <w:pPr>
              <w:spacing w:line="240" w:lineRule="auto"/>
              <w:jc w:val="both"/>
              <w:rPr>
                <w:rFonts w:cstheme="minorHAnsi"/>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14:paraId="2547BE37" w14:textId="2CD31FAC" w:rsidR="001F2396" w:rsidRPr="00721692" w:rsidRDefault="001F2396" w:rsidP="00477FB1">
            <w:pPr>
              <w:spacing w:line="240" w:lineRule="auto"/>
              <w:jc w:val="both"/>
              <w:rPr>
                <w:rFonts w:cstheme="minorHAnsi"/>
                <w:color w:val="000000" w:themeColor="text1"/>
              </w:rPr>
            </w:pPr>
            <w:r>
              <w:rPr>
                <w:rFonts w:cstheme="minorHAnsi"/>
                <w:color w:val="000000" w:themeColor="text1"/>
              </w:rPr>
              <w:t>Application and interview</w:t>
            </w:r>
          </w:p>
        </w:tc>
      </w:tr>
      <w:tr w:rsidR="00221A53" w:rsidRPr="00721692" w14:paraId="5E535CEB" w14:textId="77777777" w:rsidTr="001707CE">
        <w:tc>
          <w:tcPr>
            <w:tcW w:w="1556" w:type="dxa"/>
            <w:tcBorders>
              <w:top w:val="single" w:sz="4" w:space="0" w:color="auto"/>
              <w:left w:val="single" w:sz="4" w:space="0" w:color="auto"/>
              <w:bottom w:val="single" w:sz="4" w:space="0" w:color="auto"/>
              <w:right w:val="single" w:sz="4" w:space="0" w:color="auto"/>
            </w:tcBorders>
            <w:hideMark/>
          </w:tcPr>
          <w:p w14:paraId="4624A5DB" w14:textId="77777777" w:rsidR="00221A53" w:rsidRPr="00721692" w:rsidRDefault="00221A53" w:rsidP="00477FB1">
            <w:pPr>
              <w:spacing w:line="240" w:lineRule="auto"/>
              <w:jc w:val="both"/>
              <w:rPr>
                <w:rFonts w:cstheme="minorHAnsi"/>
                <w:b/>
                <w:color w:val="000000" w:themeColor="text1"/>
              </w:rPr>
            </w:pPr>
            <w:r w:rsidRPr="00721692">
              <w:rPr>
                <w:rFonts w:cstheme="minorHAnsi"/>
                <w:b/>
                <w:color w:val="000000" w:themeColor="text1"/>
              </w:rPr>
              <w:t>Personal attributes</w:t>
            </w:r>
          </w:p>
        </w:tc>
        <w:tc>
          <w:tcPr>
            <w:tcW w:w="3685" w:type="dxa"/>
            <w:tcBorders>
              <w:top w:val="single" w:sz="4" w:space="0" w:color="auto"/>
              <w:left w:val="single" w:sz="4" w:space="0" w:color="auto"/>
              <w:bottom w:val="single" w:sz="4" w:space="0" w:color="auto"/>
              <w:right w:val="single" w:sz="4" w:space="0" w:color="auto"/>
            </w:tcBorders>
          </w:tcPr>
          <w:p w14:paraId="06FB94AF" w14:textId="61262D78" w:rsidR="00221A53" w:rsidRPr="00416E4E" w:rsidRDefault="007B4439" w:rsidP="00416E4E">
            <w:pPr>
              <w:spacing w:line="240" w:lineRule="auto"/>
              <w:jc w:val="both"/>
              <w:textAlignment w:val="baseline"/>
              <w:rPr>
                <w:rFonts w:eastAsia="Times New Roman" w:cstheme="minorHAnsi"/>
              </w:rPr>
            </w:pPr>
            <w:r w:rsidRPr="00416E4E">
              <w:rPr>
                <w:rFonts w:eastAsia="Times New Roman" w:cstheme="minorHAnsi"/>
              </w:rPr>
              <w:t>Very high</w:t>
            </w:r>
            <w:r w:rsidR="00221A53" w:rsidRPr="00416E4E">
              <w:rPr>
                <w:rFonts w:eastAsia="Times New Roman" w:cstheme="minorHAnsi"/>
              </w:rPr>
              <w:t xml:space="preserve"> attention to detail </w:t>
            </w:r>
            <w:r w:rsidRPr="00416E4E">
              <w:rPr>
                <w:rFonts w:eastAsia="Times New Roman" w:cstheme="minorHAnsi"/>
              </w:rPr>
              <w:t xml:space="preserve">and degree of </w:t>
            </w:r>
            <w:r w:rsidR="00AE04FA" w:rsidRPr="00416E4E">
              <w:rPr>
                <w:rFonts w:eastAsia="Times New Roman" w:cstheme="minorHAnsi"/>
              </w:rPr>
              <w:t>accuracy.</w:t>
            </w:r>
          </w:p>
          <w:p w14:paraId="6710963A" w14:textId="77777777" w:rsidR="00416E4E" w:rsidRDefault="00416E4E" w:rsidP="00416E4E">
            <w:pPr>
              <w:spacing w:line="240" w:lineRule="auto"/>
              <w:jc w:val="both"/>
              <w:textAlignment w:val="baseline"/>
              <w:rPr>
                <w:rFonts w:eastAsia="Times New Roman" w:cstheme="minorHAnsi"/>
              </w:rPr>
            </w:pPr>
          </w:p>
          <w:p w14:paraId="7C83B40B" w14:textId="58D46416"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Positive, dynamic, tenacious, and flexible.</w:t>
            </w:r>
          </w:p>
          <w:p w14:paraId="01D3E334" w14:textId="77777777" w:rsidR="00416E4E" w:rsidRDefault="00416E4E" w:rsidP="00416E4E">
            <w:pPr>
              <w:spacing w:line="240" w:lineRule="auto"/>
              <w:jc w:val="both"/>
              <w:textAlignment w:val="baseline"/>
              <w:rPr>
                <w:rFonts w:eastAsia="Times New Roman" w:cstheme="minorHAnsi"/>
              </w:rPr>
            </w:pPr>
          </w:p>
          <w:p w14:paraId="639F0C38" w14:textId="1D3E807C"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 xml:space="preserve">Solutions-focused. </w:t>
            </w:r>
          </w:p>
          <w:p w14:paraId="456F6CF5" w14:textId="77777777" w:rsidR="00416E4E" w:rsidRDefault="00416E4E" w:rsidP="00416E4E">
            <w:pPr>
              <w:spacing w:line="240" w:lineRule="auto"/>
              <w:jc w:val="both"/>
              <w:textAlignment w:val="baseline"/>
              <w:rPr>
                <w:rFonts w:eastAsia="Times New Roman" w:cstheme="minorHAnsi"/>
              </w:rPr>
            </w:pPr>
          </w:p>
          <w:p w14:paraId="67A4B4DB" w14:textId="7F71A261"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Adaptable to a changing landscape and evolving organisation.</w:t>
            </w:r>
          </w:p>
          <w:p w14:paraId="70337E37" w14:textId="77777777" w:rsidR="00416E4E" w:rsidRDefault="00416E4E" w:rsidP="00416E4E">
            <w:pPr>
              <w:spacing w:line="240" w:lineRule="auto"/>
              <w:jc w:val="both"/>
              <w:textAlignment w:val="baseline"/>
              <w:rPr>
                <w:rFonts w:eastAsia="Times New Roman" w:cstheme="minorHAnsi"/>
              </w:rPr>
            </w:pPr>
          </w:p>
          <w:p w14:paraId="34BB20B5" w14:textId="4A4C67B6"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Confident with the desire to work in a dynamic environment.</w:t>
            </w:r>
          </w:p>
          <w:p w14:paraId="49A787D3" w14:textId="77777777" w:rsidR="00416E4E" w:rsidRDefault="00416E4E" w:rsidP="00416E4E">
            <w:pPr>
              <w:spacing w:line="240" w:lineRule="auto"/>
              <w:jc w:val="both"/>
              <w:textAlignment w:val="baseline"/>
              <w:rPr>
                <w:rFonts w:eastAsia="Times New Roman" w:cstheme="minorHAnsi"/>
              </w:rPr>
            </w:pPr>
          </w:p>
          <w:p w14:paraId="09E28FDB" w14:textId="71B50C58"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Excellent verbal and written communication skills.</w:t>
            </w:r>
          </w:p>
          <w:p w14:paraId="1104A76A" w14:textId="77777777" w:rsidR="00416E4E" w:rsidRDefault="00416E4E" w:rsidP="00416E4E">
            <w:pPr>
              <w:spacing w:line="240" w:lineRule="auto"/>
              <w:jc w:val="both"/>
              <w:textAlignment w:val="baseline"/>
              <w:rPr>
                <w:rFonts w:eastAsia="Times New Roman" w:cstheme="minorHAnsi"/>
              </w:rPr>
            </w:pPr>
          </w:p>
          <w:p w14:paraId="72FA0B6A" w14:textId="47A7F23B" w:rsidR="00C97D79" w:rsidRPr="00416E4E" w:rsidRDefault="00C97D79" w:rsidP="00416E4E">
            <w:pPr>
              <w:spacing w:line="240" w:lineRule="auto"/>
              <w:jc w:val="both"/>
              <w:textAlignment w:val="baseline"/>
              <w:rPr>
                <w:rFonts w:eastAsia="Times New Roman" w:cstheme="minorHAnsi"/>
              </w:rPr>
            </w:pPr>
            <w:r w:rsidRPr="00416E4E">
              <w:rPr>
                <w:rFonts w:eastAsia="Times New Roman" w:cstheme="minorHAnsi"/>
              </w:rPr>
              <w:lastRenderedPageBreak/>
              <w:t>Able to translate complex financial data and communicate clearly to a range of audiences</w:t>
            </w:r>
          </w:p>
          <w:p w14:paraId="0AC7C910" w14:textId="77777777" w:rsidR="00416E4E" w:rsidRDefault="00416E4E" w:rsidP="00416E4E">
            <w:pPr>
              <w:spacing w:line="240" w:lineRule="auto"/>
              <w:jc w:val="both"/>
              <w:textAlignment w:val="baseline"/>
              <w:rPr>
                <w:rFonts w:eastAsia="Times New Roman" w:cstheme="minorHAnsi"/>
              </w:rPr>
            </w:pPr>
          </w:p>
          <w:p w14:paraId="1B204136" w14:textId="76A6D1AE" w:rsidR="00221A53" w:rsidRPr="00C65751" w:rsidRDefault="00221A53" w:rsidP="00C65751">
            <w:pPr>
              <w:spacing w:line="240" w:lineRule="auto"/>
              <w:jc w:val="both"/>
              <w:textAlignment w:val="baseline"/>
              <w:rPr>
                <w:rFonts w:eastAsia="Times New Roman" w:cstheme="minorHAnsi"/>
              </w:rPr>
            </w:pPr>
            <w:r w:rsidRPr="00416E4E">
              <w:rPr>
                <w:rFonts w:eastAsia="Times New Roman" w:cstheme="minorHAnsi"/>
              </w:rPr>
              <w:t>Enjoy working at a fast pace, on own initiative to tight deadlines.</w:t>
            </w:r>
          </w:p>
          <w:p w14:paraId="2DA7B23C" w14:textId="77777777" w:rsidR="00416E4E" w:rsidRDefault="00416E4E" w:rsidP="00416E4E">
            <w:pPr>
              <w:pStyle w:val="Default"/>
              <w:jc w:val="both"/>
              <w:rPr>
                <w:rFonts w:asciiTheme="minorHAnsi" w:hAnsiTheme="minorHAnsi" w:cstheme="minorHAnsi"/>
                <w:color w:val="auto"/>
                <w:sz w:val="22"/>
                <w:szCs w:val="22"/>
              </w:rPr>
            </w:pPr>
          </w:p>
          <w:p w14:paraId="3F727DF9" w14:textId="2B0032A8" w:rsidR="00221A53" w:rsidRPr="00721692" w:rsidRDefault="00221A53" w:rsidP="00416E4E">
            <w:pPr>
              <w:pStyle w:val="Default"/>
              <w:jc w:val="both"/>
              <w:rPr>
                <w:rFonts w:asciiTheme="minorHAnsi" w:hAnsiTheme="minorHAnsi" w:cstheme="minorHAnsi"/>
                <w:color w:val="auto"/>
                <w:sz w:val="22"/>
                <w:szCs w:val="22"/>
              </w:rPr>
            </w:pPr>
            <w:r w:rsidRPr="00721692">
              <w:rPr>
                <w:rFonts w:asciiTheme="minorHAnsi" w:hAnsiTheme="minorHAnsi" w:cstheme="minorHAnsi"/>
                <w:color w:val="auto"/>
                <w:sz w:val="22"/>
                <w:szCs w:val="22"/>
              </w:rPr>
              <w:t xml:space="preserve">A willingness to model and promote the values and behaviours of the </w:t>
            </w:r>
            <w:r w:rsidR="00573EAE" w:rsidRPr="00721692">
              <w:rPr>
                <w:rFonts w:asciiTheme="minorHAnsi" w:hAnsiTheme="minorHAnsi" w:cstheme="minorHAnsi"/>
                <w:color w:val="auto"/>
                <w:sz w:val="22"/>
                <w:szCs w:val="22"/>
              </w:rPr>
              <w:t>charity</w:t>
            </w:r>
            <w:r w:rsidR="00FD012F">
              <w:rPr>
                <w:rFonts w:asciiTheme="minorHAnsi" w:hAnsiTheme="minorHAnsi" w:cstheme="minorHAnsi"/>
                <w:color w:val="auto"/>
                <w:sz w:val="22"/>
                <w:szCs w:val="22"/>
              </w:rPr>
              <w:t>.</w:t>
            </w:r>
            <w:r w:rsidRPr="00721692">
              <w:rPr>
                <w:rFonts w:asciiTheme="minorHAnsi" w:hAnsiTheme="minorHAnsi" w:cstheme="minorHAnsi"/>
                <w:color w:val="auto"/>
                <w:sz w:val="22"/>
                <w:szCs w:val="22"/>
              </w:rPr>
              <w:t xml:space="preserve"> </w:t>
            </w:r>
          </w:p>
          <w:p w14:paraId="30200B21" w14:textId="77777777" w:rsidR="00416E4E" w:rsidRDefault="00416E4E" w:rsidP="00416E4E">
            <w:pPr>
              <w:spacing w:line="240" w:lineRule="auto"/>
              <w:jc w:val="both"/>
              <w:rPr>
                <w:rFonts w:cstheme="minorHAnsi"/>
              </w:rPr>
            </w:pPr>
          </w:p>
          <w:p w14:paraId="26578CA1" w14:textId="3763E2D9" w:rsidR="00221A53" w:rsidRPr="00416E4E" w:rsidRDefault="00221A53" w:rsidP="00416E4E">
            <w:pPr>
              <w:spacing w:line="240" w:lineRule="auto"/>
              <w:jc w:val="both"/>
              <w:rPr>
                <w:rFonts w:cstheme="minorHAnsi"/>
              </w:rPr>
            </w:pPr>
            <w:r w:rsidRPr="00416E4E">
              <w:rPr>
                <w:rFonts w:cstheme="minorHAnsi"/>
              </w:rPr>
              <w:t>A flexible working attitude, with a willingness to work out of hours when necessary.</w:t>
            </w:r>
          </w:p>
          <w:p w14:paraId="39CB91A9" w14:textId="77777777" w:rsidR="00416E4E" w:rsidRDefault="00416E4E" w:rsidP="00416E4E">
            <w:pPr>
              <w:spacing w:line="240" w:lineRule="auto"/>
              <w:jc w:val="both"/>
              <w:rPr>
                <w:rFonts w:cstheme="minorHAnsi"/>
              </w:rPr>
            </w:pPr>
          </w:p>
          <w:p w14:paraId="07BAC7CC" w14:textId="78C507DD" w:rsidR="00221A53" w:rsidRPr="00416E4E" w:rsidRDefault="00221A53" w:rsidP="00416E4E">
            <w:pPr>
              <w:spacing w:line="240" w:lineRule="auto"/>
              <w:jc w:val="both"/>
              <w:rPr>
                <w:rFonts w:cstheme="minorHAnsi"/>
              </w:rPr>
            </w:pPr>
            <w:r w:rsidRPr="00416E4E">
              <w:rPr>
                <w:rFonts w:cstheme="minorHAnsi"/>
              </w:rPr>
              <w:t xml:space="preserve">Willingness to travel when necessary. </w:t>
            </w:r>
          </w:p>
          <w:p w14:paraId="63A15482" w14:textId="77777777" w:rsidR="00416E4E" w:rsidRDefault="00416E4E" w:rsidP="00416E4E">
            <w:pPr>
              <w:spacing w:line="240" w:lineRule="auto"/>
              <w:jc w:val="both"/>
              <w:rPr>
                <w:rFonts w:cstheme="minorHAnsi"/>
              </w:rPr>
            </w:pPr>
          </w:p>
          <w:p w14:paraId="238F7F47" w14:textId="47460101" w:rsidR="00221A53" w:rsidRPr="00416E4E" w:rsidRDefault="00221A53" w:rsidP="00416E4E">
            <w:pPr>
              <w:spacing w:line="240" w:lineRule="auto"/>
              <w:jc w:val="both"/>
              <w:rPr>
                <w:rFonts w:cstheme="minorHAnsi"/>
              </w:rPr>
            </w:pPr>
            <w:r w:rsidRPr="00416E4E">
              <w:rPr>
                <w:rFonts w:cstheme="minorHAnsi"/>
              </w:rPr>
              <w:t>Complete confidentiality and discretion in handling highly sensitive data.</w:t>
            </w:r>
          </w:p>
          <w:p w14:paraId="53129A0A" w14:textId="77777777" w:rsidR="00221A53" w:rsidRPr="00721692" w:rsidRDefault="00221A53" w:rsidP="00477FB1">
            <w:pPr>
              <w:spacing w:line="240" w:lineRule="auto"/>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0BAC43E8" w14:textId="06E1140F" w:rsidR="006B1F6D" w:rsidRPr="00721692" w:rsidRDefault="006B1F6D" w:rsidP="00477FB1">
            <w:pPr>
              <w:spacing w:line="240" w:lineRule="auto"/>
              <w:jc w:val="both"/>
              <w:rPr>
                <w:rFonts w:cstheme="minorHAnsi"/>
                <w:color w:val="000000" w:themeColor="text1"/>
              </w:rPr>
            </w:pPr>
          </w:p>
        </w:tc>
        <w:tc>
          <w:tcPr>
            <w:tcW w:w="1236" w:type="dxa"/>
            <w:tcBorders>
              <w:top w:val="single" w:sz="4" w:space="0" w:color="auto"/>
              <w:left w:val="single" w:sz="4" w:space="0" w:color="auto"/>
              <w:bottom w:val="single" w:sz="4" w:space="0" w:color="auto"/>
              <w:right w:val="single" w:sz="4" w:space="0" w:color="auto"/>
            </w:tcBorders>
            <w:hideMark/>
          </w:tcPr>
          <w:p w14:paraId="6AB5DFB0" w14:textId="77777777" w:rsidR="00221A53" w:rsidRPr="00721692" w:rsidRDefault="00221A53" w:rsidP="00477FB1">
            <w:pPr>
              <w:spacing w:line="240" w:lineRule="auto"/>
              <w:jc w:val="both"/>
              <w:rPr>
                <w:rFonts w:cstheme="minorHAnsi"/>
                <w:color w:val="000000" w:themeColor="text1"/>
              </w:rPr>
            </w:pPr>
            <w:r w:rsidRPr="00721692">
              <w:rPr>
                <w:rFonts w:cstheme="minorHAnsi"/>
                <w:color w:val="000000" w:themeColor="text1"/>
              </w:rPr>
              <w:t>Application and interview</w:t>
            </w:r>
          </w:p>
        </w:tc>
      </w:tr>
    </w:tbl>
    <w:p w14:paraId="05641F14" w14:textId="77777777" w:rsidR="00C65751" w:rsidRDefault="00C65751" w:rsidP="00477FB1">
      <w:pPr>
        <w:jc w:val="both"/>
        <w:rPr>
          <w:rFonts w:cstheme="minorHAnsi"/>
          <w:b/>
        </w:rPr>
      </w:pPr>
    </w:p>
    <w:p w14:paraId="510B0099" w14:textId="096CA6DB" w:rsidR="00221A53" w:rsidRPr="00721692" w:rsidRDefault="00CF6A95" w:rsidP="00477FB1">
      <w:pPr>
        <w:jc w:val="both"/>
        <w:rPr>
          <w:rFonts w:cstheme="minorHAnsi"/>
          <w:b/>
        </w:rPr>
      </w:pPr>
      <w:r>
        <w:rPr>
          <w:rFonts w:cstheme="minorHAnsi"/>
          <w:b/>
        </w:rPr>
        <w:t>Date produced:</w:t>
      </w:r>
      <w:r w:rsidR="00491826">
        <w:rPr>
          <w:rFonts w:cstheme="minorHAnsi"/>
          <w:b/>
        </w:rPr>
        <w:t xml:space="preserve"> </w:t>
      </w:r>
      <w:r w:rsidR="00C65751">
        <w:rPr>
          <w:rFonts w:cstheme="minorHAnsi"/>
          <w:b/>
        </w:rPr>
        <w:t>2</w:t>
      </w:r>
      <w:r w:rsidR="0058297B">
        <w:rPr>
          <w:rFonts w:cstheme="minorHAnsi"/>
          <w:b/>
        </w:rPr>
        <w:t>1.02.25</w:t>
      </w:r>
    </w:p>
    <w:sectPr w:rsidR="00221A53" w:rsidRPr="00721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D4C"/>
    <w:multiLevelType w:val="hybridMultilevel"/>
    <w:tmpl w:val="B74E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F0179"/>
    <w:multiLevelType w:val="hybridMultilevel"/>
    <w:tmpl w:val="688C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97310"/>
    <w:multiLevelType w:val="hybridMultilevel"/>
    <w:tmpl w:val="F3EA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278D3"/>
    <w:multiLevelType w:val="hybridMultilevel"/>
    <w:tmpl w:val="51D278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09F3E1D"/>
    <w:multiLevelType w:val="multilevel"/>
    <w:tmpl w:val="1CD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41A4F"/>
    <w:multiLevelType w:val="multilevel"/>
    <w:tmpl w:val="08EE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3C25A7"/>
    <w:multiLevelType w:val="hybridMultilevel"/>
    <w:tmpl w:val="7ACAF720"/>
    <w:lvl w:ilvl="0" w:tplc="B18CF0F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2A0445"/>
    <w:multiLevelType w:val="hybridMultilevel"/>
    <w:tmpl w:val="0E868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87A9A"/>
    <w:multiLevelType w:val="hybridMultilevel"/>
    <w:tmpl w:val="868C4EA0"/>
    <w:lvl w:ilvl="0" w:tplc="B18CF0F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84D06"/>
    <w:multiLevelType w:val="hybridMultilevel"/>
    <w:tmpl w:val="47EA2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5C3EB7"/>
    <w:multiLevelType w:val="hybridMultilevel"/>
    <w:tmpl w:val="E50C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70D4"/>
    <w:multiLevelType w:val="hybridMultilevel"/>
    <w:tmpl w:val="8460D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FA067D"/>
    <w:multiLevelType w:val="hybridMultilevel"/>
    <w:tmpl w:val="46ACA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967889"/>
    <w:multiLevelType w:val="multilevel"/>
    <w:tmpl w:val="EA0E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8286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47C34AD5"/>
    <w:multiLevelType w:val="hybridMultilevel"/>
    <w:tmpl w:val="DADE18A4"/>
    <w:lvl w:ilvl="0" w:tplc="08090001">
      <w:start w:val="1"/>
      <w:numFmt w:val="bullet"/>
      <w:lvlText w:val=""/>
      <w:lvlJc w:val="left"/>
      <w:pPr>
        <w:ind w:left="720" w:hanging="360"/>
      </w:pPr>
      <w:rPr>
        <w:rFonts w:ascii="Symbol" w:hAnsi="Symbol" w:hint="default"/>
      </w:rPr>
    </w:lvl>
    <w:lvl w:ilvl="1" w:tplc="9F78470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66F39"/>
    <w:multiLevelType w:val="multilevel"/>
    <w:tmpl w:val="38CC5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969EB"/>
    <w:multiLevelType w:val="multilevel"/>
    <w:tmpl w:val="612E9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B09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8307C6"/>
    <w:multiLevelType w:val="hybridMultilevel"/>
    <w:tmpl w:val="868C4EA0"/>
    <w:lvl w:ilvl="0" w:tplc="B18CF0FE">
      <w:numFmt w:val="decimal"/>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E62D5"/>
    <w:multiLevelType w:val="hybridMultilevel"/>
    <w:tmpl w:val="ABE86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722497"/>
    <w:multiLevelType w:val="multilevel"/>
    <w:tmpl w:val="B960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A48B1"/>
    <w:multiLevelType w:val="hybridMultilevel"/>
    <w:tmpl w:val="D446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994334">
    <w:abstractNumId w:val="18"/>
  </w:num>
  <w:num w:numId="2" w16cid:durableId="225383842">
    <w:abstractNumId w:val="11"/>
  </w:num>
  <w:num w:numId="3" w16cid:durableId="1019969299">
    <w:abstractNumId w:val="17"/>
  </w:num>
  <w:num w:numId="4" w16cid:durableId="1665739188">
    <w:abstractNumId w:val="9"/>
  </w:num>
  <w:num w:numId="5" w16cid:durableId="189032660">
    <w:abstractNumId w:val="20"/>
  </w:num>
  <w:num w:numId="6" w16cid:durableId="1483623985">
    <w:abstractNumId w:val="16"/>
  </w:num>
  <w:num w:numId="7" w16cid:durableId="2043940068">
    <w:abstractNumId w:val="21"/>
  </w:num>
  <w:num w:numId="8" w16cid:durableId="1179924123">
    <w:abstractNumId w:val="14"/>
  </w:num>
  <w:num w:numId="9" w16cid:durableId="2008366257">
    <w:abstractNumId w:val="3"/>
  </w:num>
  <w:num w:numId="10" w16cid:durableId="51470144">
    <w:abstractNumId w:val="6"/>
  </w:num>
  <w:num w:numId="11" w16cid:durableId="1769354023">
    <w:abstractNumId w:val="19"/>
  </w:num>
  <w:num w:numId="12" w16cid:durableId="2141068752">
    <w:abstractNumId w:val="8"/>
  </w:num>
  <w:num w:numId="13" w16cid:durableId="585581189">
    <w:abstractNumId w:val="3"/>
  </w:num>
  <w:num w:numId="14" w16cid:durableId="1610040366">
    <w:abstractNumId w:val="13"/>
  </w:num>
  <w:num w:numId="15" w16cid:durableId="10689494">
    <w:abstractNumId w:val="15"/>
  </w:num>
  <w:num w:numId="16" w16cid:durableId="84965344">
    <w:abstractNumId w:val="7"/>
  </w:num>
  <w:num w:numId="17" w16cid:durableId="485511682">
    <w:abstractNumId w:val="22"/>
  </w:num>
  <w:num w:numId="18" w16cid:durableId="1180195790">
    <w:abstractNumId w:val="0"/>
  </w:num>
  <w:num w:numId="19" w16cid:durableId="1483618775">
    <w:abstractNumId w:val="2"/>
  </w:num>
  <w:num w:numId="20" w16cid:durableId="1373387318">
    <w:abstractNumId w:val="12"/>
  </w:num>
  <w:num w:numId="21" w16cid:durableId="461849267">
    <w:abstractNumId w:val="4"/>
  </w:num>
  <w:num w:numId="22" w16cid:durableId="121387068">
    <w:abstractNumId w:val="5"/>
  </w:num>
  <w:num w:numId="23" w16cid:durableId="752973286">
    <w:abstractNumId w:val="10"/>
  </w:num>
  <w:num w:numId="24" w16cid:durableId="2510833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rike Waizenegger">
    <w15:presenceInfo w15:providerId="AD" w15:userId="S-1-5-21-89666360-2587175566-2377607433-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53"/>
    <w:rsid w:val="0000384D"/>
    <w:rsid w:val="00013EB7"/>
    <w:rsid w:val="00027A86"/>
    <w:rsid w:val="00042914"/>
    <w:rsid w:val="00060649"/>
    <w:rsid w:val="00067A11"/>
    <w:rsid w:val="00097E01"/>
    <w:rsid w:val="000A48CC"/>
    <w:rsid w:val="000B0385"/>
    <w:rsid w:val="000B5935"/>
    <w:rsid w:val="000C4A25"/>
    <w:rsid w:val="000C4C43"/>
    <w:rsid w:val="000D2F4D"/>
    <w:rsid w:val="000E5548"/>
    <w:rsid w:val="00120EFC"/>
    <w:rsid w:val="0012571A"/>
    <w:rsid w:val="00166F51"/>
    <w:rsid w:val="001677E8"/>
    <w:rsid w:val="001707CE"/>
    <w:rsid w:val="00177B30"/>
    <w:rsid w:val="001862FB"/>
    <w:rsid w:val="00197763"/>
    <w:rsid w:val="001E5B26"/>
    <w:rsid w:val="001F2396"/>
    <w:rsid w:val="002010D7"/>
    <w:rsid w:val="00214B95"/>
    <w:rsid w:val="00221044"/>
    <w:rsid w:val="00221A53"/>
    <w:rsid w:val="00226385"/>
    <w:rsid w:val="002403FC"/>
    <w:rsid w:val="002438CB"/>
    <w:rsid w:val="00244DFB"/>
    <w:rsid w:val="00253E2C"/>
    <w:rsid w:val="00276490"/>
    <w:rsid w:val="002861EC"/>
    <w:rsid w:val="00291AE0"/>
    <w:rsid w:val="002926EC"/>
    <w:rsid w:val="00296222"/>
    <w:rsid w:val="00297337"/>
    <w:rsid w:val="002A0724"/>
    <w:rsid w:val="002A4661"/>
    <w:rsid w:val="002C65F3"/>
    <w:rsid w:val="002D1505"/>
    <w:rsid w:val="002D6DF3"/>
    <w:rsid w:val="002F5E9E"/>
    <w:rsid w:val="00300BAB"/>
    <w:rsid w:val="0039231E"/>
    <w:rsid w:val="003A1019"/>
    <w:rsid w:val="003B704F"/>
    <w:rsid w:val="003D236A"/>
    <w:rsid w:val="003E244D"/>
    <w:rsid w:val="003E2C44"/>
    <w:rsid w:val="004039AB"/>
    <w:rsid w:val="00405FCF"/>
    <w:rsid w:val="00416E4E"/>
    <w:rsid w:val="004378FC"/>
    <w:rsid w:val="00455699"/>
    <w:rsid w:val="00471594"/>
    <w:rsid w:val="00477FB1"/>
    <w:rsid w:val="00491826"/>
    <w:rsid w:val="00496C1F"/>
    <w:rsid w:val="004B104F"/>
    <w:rsid w:val="004C34AE"/>
    <w:rsid w:val="004C450D"/>
    <w:rsid w:val="004D22B6"/>
    <w:rsid w:val="004D555B"/>
    <w:rsid w:val="004D581A"/>
    <w:rsid w:val="004D727B"/>
    <w:rsid w:val="004E478D"/>
    <w:rsid w:val="004E4893"/>
    <w:rsid w:val="004E5CF4"/>
    <w:rsid w:val="004F13AD"/>
    <w:rsid w:val="00512BC0"/>
    <w:rsid w:val="005138C2"/>
    <w:rsid w:val="00535F05"/>
    <w:rsid w:val="00537D96"/>
    <w:rsid w:val="005403CC"/>
    <w:rsid w:val="00543745"/>
    <w:rsid w:val="00557443"/>
    <w:rsid w:val="00563429"/>
    <w:rsid w:val="00565592"/>
    <w:rsid w:val="00573EAE"/>
    <w:rsid w:val="0058297B"/>
    <w:rsid w:val="00584B48"/>
    <w:rsid w:val="005A0E5A"/>
    <w:rsid w:val="005B04E7"/>
    <w:rsid w:val="005C3C0D"/>
    <w:rsid w:val="005D15B9"/>
    <w:rsid w:val="005F1D87"/>
    <w:rsid w:val="00615D8E"/>
    <w:rsid w:val="00634996"/>
    <w:rsid w:val="00635630"/>
    <w:rsid w:val="00654233"/>
    <w:rsid w:val="00660EDA"/>
    <w:rsid w:val="00667A5D"/>
    <w:rsid w:val="006728A6"/>
    <w:rsid w:val="0069241A"/>
    <w:rsid w:val="006A185F"/>
    <w:rsid w:val="006A4C3F"/>
    <w:rsid w:val="006B1F6D"/>
    <w:rsid w:val="006B55CF"/>
    <w:rsid w:val="006E6823"/>
    <w:rsid w:val="006F4609"/>
    <w:rsid w:val="00700BA3"/>
    <w:rsid w:val="0070666C"/>
    <w:rsid w:val="00721692"/>
    <w:rsid w:val="00727A53"/>
    <w:rsid w:val="007324AE"/>
    <w:rsid w:val="00743152"/>
    <w:rsid w:val="0074705D"/>
    <w:rsid w:val="00751358"/>
    <w:rsid w:val="00752D6A"/>
    <w:rsid w:val="00767058"/>
    <w:rsid w:val="007745D7"/>
    <w:rsid w:val="0078079D"/>
    <w:rsid w:val="007B4439"/>
    <w:rsid w:val="007C04D7"/>
    <w:rsid w:val="007C4101"/>
    <w:rsid w:val="007E6FA5"/>
    <w:rsid w:val="007F522E"/>
    <w:rsid w:val="008339AD"/>
    <w:rsid w:val="00835C1A"/>
    <w:rsid w:val="00851E3B"/>
    <w:rsid w:val="00862F25"/>
    <w:rsid w:val="008930AD"/>
    <w:rsid w:val="008D04E8"/>
    <w:rsid w:val="008D7158"/>
    <w:rsid w:val="008E2339"/>
    <w:rsid w:val="008F2CD2"/>
    <w:rsid w:val="00910561"/>
    <w:rsid w:val="00921BD0"/>
    <w:rsid w:val="009338F8"/>
    <w:rsid w:val="00936CB3"/>
    <w:rsid w:val="009429E1"/>
    <w:rsid w:val="00952D67"/>
    <w:rsid w:val="009620BC"/>
    <w:rsid w:val="009626D3"/>
    <w:rsid w:val="009638D7"/>
    <w:rsid w:val="00971EE4"/>
    <w:rsid w:val="00980CD9"/>
    <w:rsid w:val="00991378"/>
    <w:rsid w:val="009B68F3"/>
    <w:rsid w:val="009C57E1"/>
    <w:rsid w:val="009C75A5"/>
    <w:rsid w:val="009E3170"/>
    <w:rsid w:val="009F24CF"/>
    <w:rsid w:val="00A07C6E"/>
    <w:rsid w:val="00A16BA3"/>
    <w:rsid w:val="00A22201"/>
    <w:rsid w:val="00A25D18"/>
    <w:rsid w:val="00A36D8D"/>
    <w:rsid w:val="00A40111"/>
    <w:rsid w:val="00A53115"/>
    <w:rsid w:val="00A72E74"/>
    <w:rsid w:val="00A72F80"/>
    <w:rsid w:val="00A77DEA"/>
    <w:rsid w:val="00A82372"/>
    <w:rsid w:val="00AA0DF0"/>
    <w:rsid w:val="00AE04FA"/>
    <w:rsid w:val="00AE5119"/>
    <w:rsid w:val="00AF63F5"/>
    <w:rsid w:val="00B0172F"/>
    <w:rsid w:val="00B07563"/>
    <w:rsid w:val="00B12AAC"/>
    <w:rsid w:val="00B16E0D"/>
    <w:rsid w:val="00B240DB"/>
    <w:rsid w:val="00B336E2"/>
    <w:rsid w:val="00B47418"/>
    <w:rsid w:val="00B75686"/>
    <w:rsid w:val="00B946B2"/>
    <w:rsid w:val="00BB08C8"/>
    <w:rsid w:val="00BB46C4"/>
    <w:rsid w:val="00BB5059"/>
    <w:rsid w:val="00BB68AE"/>
    <w:rsid w:val="00BD3139"/>
    <w:rsid w:val="00BD406A"/>
    <w:rsid w:val="00BD74A8"/>
    <w:rsid w:val="00BD79C5"/>
    <w:rsid w:val="00BE065A"/>
    <w:rsid w:val="00BF4AC7"/>
    <w:rsid w:val="00C007EB"/>
    <w:rsid w:val="00C07188"/>
    <w:rsid w:val="00C1065F"/>
    <w:rsid w:val="00C47B3A"/>
    <w:rsid w:val="00C6150F"/>
    <w:rsid w:val="00C65751"/>
    <w:rsid w:val="00C832DB"/>
    <w:rsid w:val="00C86FC9"/>
    <w:rsid w:val="00C97D79"/>
    <w:rsid w:val="00CA4126"/>
    <w:rsid w:val="00CD15DA"/>
    <w:rsid w:val="00CE34CA"/>
    <w:rsid w:val="00CF3C21"/>
    <w:rsid w:val="00CF6A95"/>
    <w:rsid w:val="00D34A26"/>
    <w:rsid w:val="00D4394E"/>
    <w:rsid w:val="00D53542"/>
    <w:rsid w:val="00D57011"/>
    <w:rsid w:val="00D6319E"/>
    <w:rsid w:val="00D7176F"/>
    <w:rsid w:val="00D904F8"/>
    <w:rsid w:val="00D95348"/>
    <w:rsid w:val="00DA2A9C"/>
    <w:rsid w:val="00DA6BE4"/>
    <w:rsid w:val="00DC428C"/>
    <w:rsid w:val="00DC4894"/>
    <w:rsid w:val="00DC69C8"/>
    <w:rsid w:val="00DD4541"/>
    <w:rsid w:val="00DF1CB4"/>
    <w:rsid w:val="00E109DC"/>
    <w:rsid w:val="00E17CDE"/>
    <w:rsid w:val="00E22548"/>
    <w:rsid w:val="00E348CA"/>
    <w:rsid w:val="00E42A86"/>
    <w:rsid w:val="00E46482"/>
    <w:rsid w:val="00E50DC7"/>
    <w:rsid w:val="00E5124A"/>
    <w:rsid w:val="00E57539"/>
    <w:rsid w:val="00E65393"/>
    <w:rsid w:val="00E710CA"/>
    <w:rsid w:val="00E73F8F"/>
    <w:rsid w:val="00EC3D88"/>
    <w:rsid w:val="00EC4453"/>
    <w:rsid w:val="00ED158A"/>
    <w:rsid w:val="00ED4B39"/>
    <w:rsid w:val="00EE1D00"/>
    <w:rsid w:val="00EF082D"/>
    <w:rsid w:val="00EF0A73"/>
    <w:rsid w:val="00EF2CD4"/>
    <w:rsid w:val="00F0270F"/>
    <w:rsid w:val="00F04227"/>
    <w:rsid w:val="00F1391E"/>
    <w:rsid w:val="00F223FF"/>
    <w:rsid w:val="00F251BD"/>
    <w:rsid w:val="00F64483"/>
    <w:rsid w:val="00F702C0"/>
    <w:rsid w:val="00F7241F"/>
    <w:rsid w:val="00F72C29"/>
    <w:rsid w:val="00F87137"/>
    <w:rsid w:val="00F97C80"/>
    <w:rsid w:val="00FA32BB"/>
    <w:rsid w:val="00FB27FC"/>
    <w:rsid w:val="00FD012F"/>
    <w:rsid w:val="00FF6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87CF"/>
  <w15:chartTrackingRefBased/>
  <w15:docId w15:val="{D2E27D93-333F-4FA0-8832-B2D7D8D0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link w:val="SubtitleChar"/>
    <w:uiPriority w:val="99"/>
    <w:qFormat/>
    <w:rsid w:val="00221A53"/>
    <w:pPr>
      <w:spacing w:after="0" w:line="240" w:lineRule="auto"/>
    </w:pPr>
    <w:rPr>
      <w:rFonts w:ascii="Times New Roman" w:eastAsia="Times New Roman" w:hAnsi="Times New Roman" w:cs="Times New Roman"/>
      <w:b/>
      <w:sz w:val="24"/>
      <w:szCs w:val="20"/>
      <w:lang w:eastAsia="en-GB"/>
    </w:rPr>
  </w:style>
  <w:style w:type="character" w:customStyle="1" w:styleId="SubtitleChar">
    <w:name w:val="Subtitle Char"/>
    <w:basedOn w:val="DefaultParagraphFont"/>
    <w:link w:val="Subtitle"/>
    <w:uiPriority w:val="99"/>
    <w:rsid w:val="00221A53"/>
    <w:rPr>
      <w:rFonts w:ascii="Times New Roman" w:eastAsia="Times New Roman" w:hAnsi="Times New Roman" w:cs="Times New Roman"/>
      <w:b/>
      <w:sz w:val="24"/>
      <w:szCs w:val="20"/>
      <w:lang w:eastAsia="en-GB"/>
    </w:rPr>
  </w:style>
  <w:style w:type="table" w:styleId="GridTable2-Accent1">
    <w:name w:val="Grid Table 2 Accent 1"/>
    <w:basedOn w:val="TableNormal"/>
    <w:uiPriority w:val="47"/>
    <w:rsid w:val="00221A53"/>
    <w:pPr>
      <w:spacing w:after="0" w:line="240" w:lineRule="auto"/>
    </w:pPr>
    <w:rPr>
      <w:rFonts w:eastAsiaTheme="minorEastAsia"/>
      <w:sz w:val="24"/>
      <w:szCs w:val="24"/>
      <w:lang w:val="en-US"/>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221A53"/>
    <w:rPr>
      <w:i/>
      <w:iCs/>
    </w:rPr>
  </w:style>
  <w:style w:type="paragraph" w:styleId="ListParagraph">
    <w:name w:val="List Paragraph"/>
    <w:basedOn w:val="Normal"/>
    <w:uiPriority w:val="34"/>
    <w:qFormat/>
    <w:rsid w:val="00221A53"/>
    <w:pPr>
      <w:spacing w:line="259" w:lineRule="auto"/>
      <w:ind w:left="720"/>
      <w:contextualSpacing/>
    </w:pPr>
  </w:style>
  <w:style w:type="table" w:styleId="TableGrid">
    <w:name w:val="Table Grid"/>
    <w:basedOn w:val="TableNormal"/>
    <w:uiPriority w:val="39"/>
    <w:rsid w:val="0022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1A53"/>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221A53"/>
    <w:pPr>
      <w:spacing w:after="0" w:line="240" w:lineRule="auto"/>
    </w:pPr>
  </w:style>
  <w:style w:type="paragraph" w:customStyle="1" w:styleId="default0">
    <w:name w:val="default"/>
    <w:basedOn w:val="Normal"/>
    <w:rsid w:val="004C34AE"/>
    <w:pPr>
      <w:autoSpaceDE w:val="0"/>
      <w:autoSpaceDN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semiHidden/>
    <w:unhideWhenUsed/>
    <w:rsid w:val="00B240DB"/>
    <w:pPr>
      <w:tabs>
        <w:tab w:val="left" w:pos="2018"/>
      </w:tabs>
      <w:spacing w:after="0" w:line="240" w:lineRule="auto"/>
      <w:jc w:val="both"/>
    </w:pPr>
    <w:rPr>
      <w:rFonts w:ascii="Times New Roman" w:eastAsia="Times New Roman" w:hAnsi="Times New Roman" w:cs="Times New Roman"/>
      <w:b/>
      <w:sz w:val="24"/>
      <w:szCs w:val="20"/>
      <w:lang w:eastAsia="en-GB"/>
    </w:rPr>
  </w:style>
  <w:style w:type="character" w:customStyle="1" w:styleId="BodyTextChar">
    <w:name w:val="Body Text Char"/>
    <w:basedOn w:val="DefaultParagraphFont"/>
    <w:link w:val="BodyText"/>
    <w:semiHidden/>
    <w:rsid w:val="00B240DB"/>
    <w:rPr>
      <w:rFonts w:ascii="Times New Roman" w:eastAsia="Times New Roman" w:hAnsi="Times New Roman" w:cs="Times New Roman"/>
      <w:b/>
      <w:sz w:val="24"/>
      <w:szCs w:val="20"/>
      <w:lang w:eastAsia="en-GB"/>
    </w:rPr>
  </w:style>
  <w:style w:type="character" w:customStyle="1" w:styleId="wbzude">
    <w:name w:val="wbzude"/>
    <w:basedOn w:val="DefaultParagraphFont"/>
    <w:rsid w:val="00565592"/>
  </w:style>
  <w:style w:type="paragraph" w:styleId="Revision">
    <w:name w:val="Revision"/>
    <w:hidden/>
    <w:uiPriority w:val="99"/>
    <w:semiHidden/>
    <w:rsid w:val="002C65F3"/>
    <w:pPr>
      <w:spacing w:after="0" w:line="240" w:lineRule="auto"/>
    </w:pPr>
  </w:style>
  <w:style w:type="character" w:styleId="CommentReference">
    <w:name w:val="annotation reference"/>
    <w:basedOn w:val="DefaultParagraphFont"/>
    <w:uiPriority w:val="99"/>
    <w:semiHidden/>
    <w:unhideWhenUsed/>
    <w:rsid w:val="002C65F3"/>
    <w:rPr>
      <w:sz w:val="16"/>
      <w:szCs w:val="16"/>
    </w:rPr>
  </w:style>
  <w:style w:type="paragraph" w:styleId="CommentText">
    <w:name w:val="annotation text"/>
    <w:basedOn w:val="Normal"/>
    <w:link w:val="CommentTextChar"/>
    <w:uiPriority w:val="99"/>
    <w:unhideWhenUsed/>
    <w:rsid w:val="002C65F3"/>
    <w:pPr>
      <w:spacing w:line="240" w:lineRule="auto"/>
    </w:pPr>
    <w:rPr>
      <w:sz w:val="20"/>
      <w:szCs w:val="20"/>
    </w:rPr>
  </w:style>
  <w:style w:type="character" w:customStyle="1" w:styleId="CommentTextChar">
    <w:name w:val="Comment Text Char"/>
    <w:basedOn w:val="DefaultParagraphFont"/>
    <w:link w:val="CommentText"/>
    <w:uiPriority w:val="99"/>
    <w:rsid w:val="002C65F3"/>
    <w:rPr>
      <w:sz w:val="20"/>
      <w:szCs w:val="20"/>
    </w:rPr>
  </w:style>
  <w:style w:type="paragraph" w:styleId="CommentSubject">
    <w:name w:val="annotation subject"/>
    <w:basedOn w:val="CommentText"/>
    <w:next w:val="CommentText"/>
    <w:link w:val="CommentSubjectChar"/>
    <w:uiPriority w:val="99"/>
    <w:semiHidden/>
    <w:unhideWhenUsed/>
    <w:rsid w:val="002C65F3"/>
    <w:rPr>
      <w:b/>
      <w:bCs/>
    </w:rPr>
  </w:style>
  <w:style w:type="character" w:customStyle="1" w:styleId="CommentSubjectChar">
    <w:name w:val="Comment Subject Char"/>
    <w:basedOn w:val="CommentTextChar"/>
    <w:link w:val="CommentSubject"/>
    <w:uiPriority w:val="99"/>
    <w:semiHidden/>
    <w:rsid w:val="002C65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842">
      <w:bodyDiv w:val="1"/>
      <w:marLeft w:val="0"/>
      <w:marRight w:val="0"/>
      <w:marTop w:val="0"/>
      <w:marBottom w:val="0"/>
      <w:divBdr>
        <w:top w:val="none" w:sz="0" w:space="0" w:color="auto"/>
        <w:left w:val="none" w:sz="0" w:space="0" w:color="auto"/>
        <w:bottom w:val="none" w:sz="0" w:space="0" w:color="auto"/>
        <w:right w:val="none" w:sz="0" w:space="0" w:color="auto"/>
      </w:divBdr>
    </w:div>
    <w:div w:id="768819792">
      <w:bodyDiv w:val="1"/>
      <w:marLeft w:val="0"/>
      <w:marRight w:val="0"/>
      <w:marTop w:val="0"/>
      <w:marBottom w:val="0"/>
      <w:divBdr>
        <w:top w:val="none" w:sz="0" w:space="0" w:color="auto"/>
        <w:left w:val="none" w:sz="0" w:space="0" w:color="auto"/>
        <w:bottom w:val="none" w:sz="0" w:space="0" w:color="auto"/>
        <w:right w:val="none" w:sz="0" w:space="0" w:color="auto"/>
      </w:divBdr>
    </w:div>
    <w:div w:id="860781448">
      <w:bodyDiv w:val="1"/>
      <w:marLeft w:val="0"/>
      <w:marRight w:val="0"/>
      <w:marTop w:val="0"/>
      <w:marBottom w:val="0"/>
      <w:divBdr>
        <w:top w:val="none" w:sz="0" w:space="0" w:color="auto"/>
        <w:left w:val="none" w:sz="0" w:space="0" w:color="auto"/>
        <w:bottom w:val="none" w:sz="0" w:space="0" w:color="auto"/>
        <w:right w:val="none" w:sz="0" w:space="0" w:color="auto"/>
      </w:divBdr>
    </w:div>
    <w:div w:id="1136723936">
      <w:bodyDiv w:val="1"/>
      <w:marLeft w:val="0"/>
      <w:marRight w:val="0"/>
      <w:marTop w:val="0"/>
      <w:marBottom w:val="0"/>
      <w:divBdr>
        <w:top w:val="none" w:sz="0" w:space="0" w:color="auto"/>
        <w:left w:val="none" w:sz="0" w:space="0" w:color="auto"/>
        <w:bottom w:val="none" w:sz="0" w:space="0" w:color="auto"/>
        <w:right w:val="none" w:sz="0" w:space="0" w:color="auto"/>
      </w:divBdr>
    </w:div>
    <w:div w:id="1187982660">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453404364">
      <w:bodyDiv w:val="1"/>
      <w:marLeft w:val="0"/>
      <w:marRight w:val="0"/>
      <w:marTop w:val="0"/>
      <w:marBottom w:val="0"/>
      <w:divBdr>
        <w:top w:val="none" w:sz="0" w:space="0" w:color="auto"/>
        <w:left w:val="none" w:sz="0" w:space="0" w:color="auto"/>
        <w:bottom w:val="none" w:sz="0" w:space="0" w:color="auto"/>
        <w:right w:val="none" w:sz="0" w:space="0" w:color="auto"/>
      </w:divBdr>
    </w:div>
    <w:div w:id="1654678998">
      <w:bodyDiv w:val="1"/>
      <w:marLeft w:val="0"/>
      <w:marRight w:val="0"/>
      <w:marTop w:val="0"/>
      <w:marBottom w:val="0"/>
      <w:divBdr>
        <w:top w:val="none" w:sz="0" w:space="0" w:color="auto"/>
        <w:left w:val="none" w:sz="0" w:space="0" w:color="auto"/>
        <w:bottom w:val="none" w:sz="0" w:space="0" w:color="auto"/>
        <w:right w:val="none" w:sz="0" w:space="0" w:color="auto"/>
      </w:divBdr>
    </w:div>
    <w:div w:id="1873306191">
      <w:bodyDiv w:val="1"/>
      <w:marLeft w:val="0"/>
      <w:marRight w:val="0"/>
      <w:marTop w:val="0"/>
      <w:marBottom w:val="0"/>
      <w:divBdr>
        <w:top w:val="none" w:sz="0" w:space="0" w:color="auto"/>
        <w:left w:val="none" w:sz="0" w:space="0" w:color="auto"/>
        <w:bottom w:val="none" w:sz="0" w:space="0" w:color="auto"/>
        <w:right w:val="none" w:sz="0" w:space="0" w:color="auto"/>
      </w:divBdr>
    </w:div>
    <w:div w:id="21128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02ECE-C319-4C7A-BED7-2D63EF42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Mainwaring</dc:creator>
  <cp:keywords/>
  <dc:description/>
  <cp:lastModifiedBy>Corrine Impey</cp:lastModifiedBy>
  <cp:revision>4</cp:revision>
  <cp:lastPrinted>2021-05-11T13:33:00Z</cp:lastPrinted>
  <dcterms:created xsi:type="dcterms:W3CDTF">2025-02-21T11:57:00Z</dcterms:created>
  <dcterms:modified xsi:type="dcterms:W3CDTF">2025-02-21T12:41:00Z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c0107e6d219593009dca9671be62c2cbc1d0beeb380e584cd98f2b4053ba6301</vt:lpwstr>
  </property>
</Properties>
</file>