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9F32" w14:textId="53539CC5" w:rsidR="00221A53" w:rsidRPr="00D06FF4" w:rsidRDefault="000B5935" w:rsidP="00D06FF4">
      <w:pPr>
        <w:pStyle w:val="Subtitle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D06FF4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221A53" w:rsidRPr="00D06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153BC60" wp14:editId="6A2E1C09">
            <wp:extent cx="39433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DFF5A" w14:textId="77777777" w:rsidR="00221A53" w:rsidRPr="00D06FF4" w:rsidRDefault="00221A53" w:rsidP="00D06FF4">
      <w:pPr>
        <w:spacing w:line="240" w:lineRule="auto"/>
        <w:rPr>
          <w:rFonts w:cstheme="minorHAnsi"/>
        </w:rPr>
      </w:pPr>
    </w:p>
    <w:p w14:paraId="499A16C2" w14:textId="6EB85E45" w:rsidR="00221A53" w:rsidRPr="00D06FF4" w:rsidRDefault="3BA046B6" w:rsidP="3BA046B6">
      <w:pPr>
        <w:spacing w:line="240" w:lineRule="auto"/>
        <w:rPr>
          <w:rStyle w:val="Emphasis"/>
          <w:b/>
          <w:bCs/>
          <w:i w:val="0"/>
          <w:iCs w:val="0"/>
          <w:bdr w:val="none" w:sz="0" w:space="0" w:color="auto" w:frame="1"/>
        </w:rPr>
      </w:pPr>
      <w:r w:rsidRPr="3BA046B6">
        <w:rPr>
          <w:b/>
          <w:bCs/>
        </w:rPr>
        <w:t xml:space="preserve">Job title:   </w:t>
      </w:r>
      <w:r w:rsidR="00221A53">
        <w:tab/>
      </w:r>
      <w:r w:rsidR="0037294A">
        <w:t xml:space="preserve">Regional Fundraiser </w:t>
      </w:r>
      <w:r w:rsidRPr="3BA046B6">
        <w:t>(West Wales)</w:t>
      </w:r>
    </w:p>
    <w:p w14:paraId="2672CFAC" w14:textId="035A8287" w:rsidR="00221A53" w:rsidRPr="00D06FF4" w:rsidRDefault="00221A53" w:rsidP="3BA046B6">
      <w:pPr>
        <w:spacing w:line="240" w:lineRule="auto"/>
        <w:rPr>
          <w:rStyle w:val="Emphasis"/>
          <w:b/>
          <w:bCs/>
          <w:i w:val="0"/>
          <w:iCs w:val="0"/>
          <w:bdr w:val="none" w:sz="0" w:space="0" w:color="auto" w:frame="1"/>
        </w:rPr>
      </w:pPr>
      <w:r w:rsidRPr="3BA046B6">
        <w:rPr>
          <w:rStyle w:val="Emphasis"/>
          <w:b/>
          <w:bCs/>
          <w:i w:val="0"/>
          <w:iCs w:val="0"/>
          <w:bdr w:val="none" w:sz="0" w:space="0" w:color="auto" w:frame="1"/>
        </w:rPr>
        <w:t>Reports to:</w:t>
      </w:r>
      <w:r>
        <w:tab/>
      </w:r>
      <w:r w:rsidR="00BB20B2" w:rsidRPr="3BA046B6">
        <w:rPr>
          <w:rStyle w:val="Emphasis"/>
          <w:i w:val="0"/>
          <w:iCs w:val="0"/>
          <w:bdr w:val="none" w:sz="0" w:space="0" w:color="auto" w:frame="1"/>
        </w:rPr>
        <w:t>Community Fundraising Manager</w:t>
      </w:r>
    </w:p>
    <w:p w14:paraId="146390A9" w14:textId="1E1B6A3E" w:rsidR="00221A53" w:rsidRPr="00D06FF4" w:rsidRDefault="3BA046B6" w:rsidP="3DA87AAF">
      <w:pPr>
        <w:spacing w:line="240" w:lineRule="auto"/>
        <w:rPr>
          <w:b/>
          <w:bCs/>
        </w:rPr>
      </w:pPr>
      <w:r w:rsidRPr="3BA046B6">
        <w:rPr>
          <w:b/>
          <w:bCs/>
        </w:rPr>
        <w:t xml:space="preserve">Location:  </w:t>
      </w:r>
      <w:r w:rsidR="00221A53">
        <w:tab/>
      </w:r>
      <w:ins w:id="0" w:author="Lucy Jones" w:date="2025-05-28T22:16:00Z" w16du:dateUtc="2025-05-28T21:16:00Z">
        <w:r w:rsidR="00390091">
          <w:t xml:space="preserve">Ideally </w:t>
        </w:r>
      </w:ins>
      <w:r w:rsidR="0037294A">
        <w:t>Carmarthe</w:t>
      </w:r>
      <w:ins w:id="1" w:author="Lucy Jones" w:date="2025-05-28T22:16:00Z" w16du:dateUtc="2025-05-28T21:16:00Z">
        <w:r w:rsidR="00390091">
          <w:t>n</w:t>
        </w:r>
      </w:ins>
      <w:ins w:id="2" w:author="Lucy Jones" w:date="2025-05-28T22:17:00Z" w16du:dateUtc="2025-05-28T21:17:00Z">
        <w:r w:rsidR="00390091">
          <w:t>/Llanelli</w:t>
        </w:r>
      </w:ins>
      <w:ins w:id="3" w:author="Lucy Jones" w:date="2025-05-28T22:23:00Z" w16du:dateUtc="2025-05-28T21:23:00Z">
        <w:r w:rsidR="00390091">
          <w:t>/Swansea</w:t>
        </w:r>
      </w:ins>
      <w:ins w:id="4" w:author="Lucy Jones" w:date="2025-05-28T22:16:00Z" w16du:dateUtc="2025-05-28T21:16:00Z">
        <w:r w:rsidR="00390091">
          <w:t xml:space="preserve"> are</w:t>
        </w:r>
      </w:ins>
      <w:ins w:id="5" w:author="Lucy Jones" w:date="2025-05-28T22:18:00Z" w16du:dateUtc="2025-05-28T21:18:00Z">
        <w:r w:rsidR="00390091">
          <w:t xml:space="preserve">a. This is a </w:t>
        </w:r>
        <w:proofErr w:type="gramStart"/>
        <w:r w:rsidR="00390091">
          <w:t>home based</w:t>
        </w:r>
        <w:proofErr w:type="gramEnd"/>
        <w:r w:rsidR="00390091">
          <w:t xml:space="preserve"> role</w:t>
        </w:r>
      </w:ins>
      <w:ins w:id="6" w:author="Lucy Jones" w:date="2025-05-28T22:16:00Z" w16du:dateUtc="2025-05-28T21:16:00Z">
        <w:r w:rsidR="00390091">
          <w:t xml:space="preserve"> </w:t>
        </w:r>
      </w:ins>
      <w:ins w:id="7" w:author="Lucy Jones" w:date="2025-05-28T22:17:00Z" w16du:dateUtc="2025-05-28T21:17:00Z">
        <w:r w:rsidR="00390091">
          <w:t xml:space="preserve">with frequent travel </w:t>
        </w:r>
      </w:ins>
      <w:ins w:id="8" w:author="Lucy Jones" w:date="2025-05-28T22:18:00Z" w16du:dateUtc="2025-05-28T21:18:00Z">
        <w:r w:rsidR="00390091">
          <w:t>throughout</w:t>
        </w:r>
      </w:ins>
      <w:ins w:id="9" w:author="Lucy Jones" w:date="2025-05-28T22:17:00Z" w16du:dateUtc="2025-05-28T21:17:00Z">
        <w:r w:rsidR="00390091">
          <w:t xml:space="preserve"> West Wales and monthly travel to Cardiff.</w:t>
        </w:r>
      </w:ins>
      <w:del w:id="10" w:author="Lucy Jones" w:date="2025-05-28T22:16:00Z" w16du:dateUtc="2025-05-28T21:16:00Z">
        <w:r w:rsidR="0037294A" w:rsidDel="00390091">
          <w:delText>n-</w:delText>
        </w:r>
      </w:del>
      <w:del w:id="11" w:author="Lucy Jones" w:date="2025-05-28T22:18:00Z" w16du:dateUtc="2025-05-28T21:18:00Z">
        <w:r w:rsidR="0037294A" w:rsidDel="00390091">
          <w:delText xml:space="preserve"> remote working within the West Wales area.</w:delText>
        </w:r>
      </w:del>
      <w:r w:rsidR="0037294A">
        <w:t xml:space="preserve"> </w:t>
      </w:r>
    </w:p>
    <w:p w14:paraId="4AB159B8" w14:textId="79CFED25" w:rsidR="00221A53" w:rsidRPr="00D06FF4" w:rsidRDefault="3DA87AAF" w:rsidP="3DA87AAF">
      <w:pPr>
        <w:spacing w:line="240" w:lineRule="auto"/>
      </w:pPr>
      <w:r w:rsidRPr="3DA87AAF">
        <w:rPr>
          <w:b/>
          <w:bCs/>
        </w:rPr>
        <w:t>Contract</w:t>
      </w:r>
      <w:r w:rsidRPr="3DA87AAF">
        <w:t>:</w:t>
      </w:r>
      <w:r w:rsidR="00221A53">
        <w:tab/>
      </w:r>
      <w:r w:rsidRPr="3DA87AAF">
        <w:t>Permanent</w:t>
      </w:r>
    </w:p>
    <w:p w14:paraId="10CBB5C6" w14:textId="0EF80623" w:rsidR="00221A53" w:rsidRPr="00D06FF4" w:rsidRDefault="3DA87AAF" w:rsidP="3DA87AAF">
      <w:pPr>
        <w:spacing w:line="240" w:lineRule="auto"/>
      </w:pPr>
      <w:r w:rsidRPr="3DA87AAF">
        <w:rPr>
          <w:b/>
          <w:bCs/>
        </w:rPr>
        <w:t>Hours:</w:t>
      </w:r>
      <w:r w:rsidR="00221A53">
        <w:tab/>
      </w:r>
      <w:r w:rsidR="00221A53">
        <w:tab/>
      </w:r>
      <w:r w:rsidRPr="3DA87AAF">
        <w:t>37.5 hours</w:t>
      </w:r>
    </w:p>
    <w:p w14:paraId="21E2B731" w14:textId="2C36C551" w:rsidR="00105ADB" w:rsidRPr="00D06FF4" w:rsidRDefault="3DA87AAF" w:rsidP="3DA87AAF">
      <w:pPr>
        <w:spacing w:line="240" w:lineRule="auto"/>
        <w:rPr>
          <w:b/>
          <w:bCs/>
        </w:rPr>
      </w:pPr>
      <w:r w:rsidRPr="3DA87AAF">
        <w:rPr>
          <w:b/>
          <w:bCs/>
        </w:rPr>
        <w:t xml:space="preserve">Salary: </w:t>
      </w:r>
      <w:r w:rsidR="00105ADB">
        <w:tab/>
      </w:r>
      <w:r w:rsidR="00105ADB">
        <w:tab/>
      </w:r>
      <w:r w:rsidRPr="3DA87AAF">
        <w:t>£</w:t>
      </w:r>
      <w:r w:rsidR="0037294A">
        <w:t>30</w:t>
      </w:r>
      <w:r w:rsidRPr="3DA87AAF">
        <w:t>,000</w:t>
      </w:r>
    </w:p>
    <w:p w14:paraId="62A30DA9" w14:textId="77777777" w:rsidR="00221A53" w:rsidRPr="00D06FF4" w:rsidRDefault="00221A53" w:rsidP="00D06FF4">
      <w:pPr>
        <w:spacing w:after="150" w:line="240" w:lineRule="auto"/>
        <w:rPr>
          <w:rFonts w:cstheme="minorHAnsi"/>
          <w:b/>
          <w:color w:val="000000" w:themeColor="text1"/>
        </w:rPr>
      </w:pPr>
      <w:r w:rsidRPr="00D06FF4">
        <w:rPr>
          <w:rFonts w:cstheme="minorHAnsi"/>
          <w:b/>
          <w:color w:val="000000" w:themeColor="text1"/>
        </w:rPr>
        <w:t>Introduction</w:t>
      </w:r>
    </w:p>
    <w:p w14:paraId="244FEBEE" w14:textId="2C3DA029" w:rsidR="00221A53" w:rsidRPr="00D06FF4" w:rsidRDefault="00221A53" w:rsidP="00D06FF4">
      <w:pPr>
        <w:spacing w:line="240" w:lineRule="auto"/>
        <w:rPr>
          <w:rFonts w:cstheme="minorHAnsi"/>
        </w:rPr>
      </w:pPr>
      <w:r w:rsidRPr="00D06FF4">
        <w:rPr>
          <w:rFonts w:cstheme="minorHAnsi"/>
        </w:rPr>
        <w:t xml:space="preserve">The Noah’s Ark </w:t>
      </w:r>
      <w:r w:rsidR="00573EAE" w:rsidRPr="00D06FF4">
        <w:rPr>
          <w:rFonts w:cstheme="minorHAnsi"/>
        </w:rPr>
        <w:t>Charity</w:t>
      </w:r>
      <w:r w:rsidRPr="00D06FF4">
        <w:rPr>
          <w:rFonts w:cstheme="minorHAnsi"/>
        </w:rPr>
        <w:t xml:space="preserve"> supports the Noah’s Ark Children’s Hospital for Wales in providing </w:t>
      </w:r>
      <w:r w:rsidR="00D42A78" w:rsidRPr="00D06FF4">
        <w:rPr>
          <w:rFonts w:cstheme="minorHAnsi"/>
        </w:rPr>
        <w:t>world-class</w:t>
      </w:r>
      <w:r w:rsidRPr="00D06FF4">
        <w:rPr>
          <w:rFonts w:cstheme="minorHAnsi"/>
        </w:rPr>
        <w:t xml:space="preserve"> care, helping to ensure the best outcome and experience possible for children and their families.</w:t>
      </w:r>
    </w:p>
    <w:p w14:paraId="291AD3A4" w14:textId="69D6F2D2" w:rsidR="00221A53" w:rsidRPr="00D06FF4" w:rsidRDefault="3BA046B6" w:rsidP="3BA046B6">
      <w:r>
        <w:t>Having raised more than £30 million to build and equip the hospital, today we continue to work hand in hand with the NHS, providing funding for the most up-to-date equipment and facilities. We also fund services like the play specialist team and emotional support for families.</w:t>
      </w:r>
    </w:p>
    <w:p w14:paraId="05360DAD" w14:textId="0E0F9CF2" w:rsidR="00221A53" w:rsidRPr="00D06FF4" w:rsidRDefault="00221A53" w:rsidP="00D06FF4">
      <w:pPr>
        <w:spacing w:line="240" w:lineRule="auto"/>
        <w:rPr>
          <w:rFonts w:cstheme="minorHAnsi"/>
        </w:rPr>
      </w:pPr>
      <w:r w:rsidRPr="00D06FF4">
        <w:rPr>
          <w:rFonts w:cstheme="minorHAnsi"/>
        </w:rPr>
        <w:t>This is an opportunity for a</w:t>
      </w:r>
      <w:r w:rsidR="002C65F3" w:rsidRPr="00D06FF4">
        <w:rPr>
          <w:rFonts w:cstheme="minorHAnsi"/>
        </w:rPr>
        <w:t xml:space="preserve"> </w:t>
      </w:r>
      <w:r w:rsidR="0004288C" w:rsidRPr="00D06FF4">
        <w:rPr>
          <w:rFonts w:cstheme="minorHAnsi"/>
        </w:rPr>
        <w:t xml:space="preserve">motivated </w:t>
      </w:r>
      <w:r w:rsidR="00361AB1" w:rsidRPr="00D06FF4">
        <w:rPr>
          <w:rFonts w:cstheme="minorHAnsi"/>
        </w:rPr>
        <w:t xml:space="preserve">and enthusiastic </w:t>
      </w:r>
      <w:r w:rsidR="0004288C" w:rsidRPr="00D06FF4">
        <w:rPr>
          <w:rFonts w:cstheme="minorHAnsi"/>
        </w:rPr>
        <w:t xml:space="preserve">individual to </w:t>
      </w:r>
      <w:r w:rsidRPr="00D06FF4">
        <w:rPr>
          <w:rFonts w:cstheme="minorHAnsi"/>
        </w:rPr>
        <w:t xml:space="preserve">join a small but </w:t>
      </w:r>
      <w:r w:rsidR="0004288C" w:rsidRPr="00D06FF4">
        <w:rPr>
          <w:rFonts w:cstheme="minorHAnsi"/>
        </w:rPr>
        <w:t>determined</w:t>
      </w:r>
      <w:r w:rsidRPr="00D06FF4">
        <w:rPr>
          <w:rFonts w:cstheme="minorHAnsi"/>
        </w:rPr>
        <w:t xml:space="preserve"> team.  </w:t>
      </w:r>
      <w:r w:rsidR="002C65F3" w:rsidRPr="00D06FF4">
        <w:rPr>
          <w:rFonts w:cstheme="minorHAnsi"/>
        </w:rPr>
        <w:t>Working closely with the wider charity team, this</w:t>
      </w:r>
      <w:r w:rsidRPr="00D06FF4">
        <w:rPr>
          <w:rFonts w:cstheme="minorHAnsi"/>
        </w:rPr>
        <w:t xml:space="preserve"> role offers a real opportunity to see the impact that your work has on the children and families we support</w:t>
      </w:r>
      <w:r w:rsidR="00164BDB" w:rsidRPr="00D06FF4">
        <w:rPr>
          <w:rFonts w:cstheme="minorHAnsi"/>
        </w:rPr>
        <w:t xml:space="preserve"> and to </w:t>
      </w:r>
      <w:r w:rsidR="00BB20B2" w:rsidRPr="00D06FF4">
        <w:rPr>
          <w:rFonts w:cstheme="minorHAnsi"/>
        </w:rPr>
        <w:t xml:space="preserve">grow our fundraising reach within your geographical region. </w:t>
      </w:r>
    </w:p>
    <w:p w14:paraId="320B2E3C" w14:textId="0D8930E4" w:rsidR="00BE4FBE" w:rsidRPr="00D06FF4" w:rsidRDefault="00BE4FBE" w:rsidP="00D06FF4">
      <w:pPr>
        <w:spacing w:line="240" w:lineRule="auto"/>
        <w:rPr>
          <w:rFonts w:cstheme="minorHAnsi"/>
        </w:rPr>
      </w:pPr>
      <w:r w:rsidRPr="00D06FF4">
        <w:rPr>
          <w:rFonts w:cstheme="minorHAnsi"/>
        </w:rPr>
        <w:t>The geographical region will cover anything west of Bridgend and up to Aberystwyth.</w:t>
      </w:r>
    </w:p>
    <w:p w14:paraId="05B76A30" w14:textId="2C951B1C" w:rsidR="00221A53" w:rsidRPr="00D06FF4" w:rsidRDefault="3BA046B6" w:rsidP="3BA046B6">
      <w:pPr>
        <w:spacing w:line="240" w:lineRule="auto"/>
        <w:rPr>
          <w:b/>
          <w:bCs/>
        </w:rPr>
      </w:pPr>
      <w:r w:rsidRPr="3BA046B6">
        <w:rPr>
          <w:b/>
          <w:bCs/>
        </w:rPr>
        <w:t xml:space="preserve">Scope of role </w:t>
      </w:r>
    </w:p>
    <w:p w14:paraId="3846DE83" w14:textId="36CED6FD" w:rsidR="00361AB1" w:rsidRPr="00D06FF4" w:rsidRDefault="00CE04AE" w:rsidP="3BA046B6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This </w:t>
      </w:r>
      <w:del w:id="12" w:author="Lucy Jones" w:date="2025-05-28T22:18:00Z" w16du:dateUtc="2025-05-28T21:18:00Z">
        <w:r w:rsidRPr="3BA046B6" w:rsidDel="00390091">
          <w:rPr>
            <w:rFonts w:asciiTheme="minorHAnsi" w:hAnsiTheme="minorHAnsi" w:cstheme="minorBidi"/>
            <w:sz w:val="22"/>
            <w:szCs w:val="22"/>
            <w:shd w:val="clear" w:color="auto" w:fill="FFFFFF"/>
          </w:rPr>
          <w:delText>is a new</w:delText>
        </w:r>
      </w:del>
      <w:ins w:id="13" w:author="Lucy Jones" w:date="2025-05-28T22:18:00Z" w16du:dateUtc="2025-05-28T21:18:00Z">
        <w:r w:rsidR="00390091">
          <w:rPr>
            <w:rFonts w:asciiTheme="minorHAnsi" w:hAnsiTheme="minorHAnsi" w:cstheme="minorBidi"/>
            <w:sz w:val="22"/>
            <w:szCs w:val="22"/>
            <w:shd w:val="clear" w:color="auto" w:fill="FFFFFF"/>
          </w:rPr>
          <w:t>recently created</w:t>
        </w:r>
      </w:ins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role within the Noah’s Ark Charity,</w:t>
      </w:r>
      <w:r w:rsidR="00BB20B2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which will 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grow </w:t>
      </w:r>
      <w:r w:rsidR="00BB20B2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our regional community fundraising 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>presence and offering</w:t>
      </w:r>
      <w:r w:rsidR="00BB20B2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</w:t>
      </w:r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The postholder will know the West Wales </w:t>
      </w:r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>area</w:t>
      </w:r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well and will become the expert in fundraising opportunities within the region, building strong relationships within the community, </w:t>
      </w:r>
      <w:proofErr w:type="spellStart"/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>including</w:t>
      </w:r>
      <w:del w:id="14" w:author="Lucy Jones" w:date="2025-05-28T22:20:00Z" w16du:dateUtc="2025-05-28T21:20:00Z">
        <w:r w:rsidR="00361AB1" w:rsidRPr="3BA046B6" w:rsidDel="00390091">
          <w:rPr>
            <w:rFonts w:asciiTheme="minorHAnsi" w:hAnsiTheme="minorHAnsi" w:cstheme="minorBidi"/>
            <w:sz w:val="22"/>
            <w:szCs w:val="22"/>
            <w:shd w:val="clear" w:color="auto" w:fill="FFFFFF"/>
          </w:rPr>
          <w:delText xml:space="preserve"> low-mid level corporate</w:delText>
        </w:r>
      </w:del>
      <w:del w:id="15" w:author="Lucy Jones" w:date="2025-05-28T22:19:00Z" w16du:dateUtc="2025-05-28T21:19:00Z">
        <w:r w:rsidR="00361AB1" w:rsidRPr="3BA046B6" w:rsidDel="00390091">
          <w:rPr>
            <w:rFonts w:asciiTheme="minorHAnsi" w:hAnsiTheme="minorHAnsi" w:cstheme="minorBidi"/>
            <w:sz w:val="22"/>
            <w:szCs w:val="22"/>
            <w:shd w:val="clear" w:color="auto" w:fill="FFFFFF"/>
          </w:rPr>
          <w:delText>s</w:delText>
        </w:r>
      </w:del>
      <w:ins w:id="16" w:author="Lucy Jones" w:date="2025-05-28T22:20:00Z" w16du:dateUtc="2025-05-28T21:20:00Z">
        <w:r w:rsidR="00390091">
          <w:rPr>
            <w:rFonts w:asciiTheme="minorHAnsi" w:hAnsiTheme="minorHAnsi" w:cstheme="minorBidi"/>
            <w:sz w:val="22"/>
            <w:szCs w:val="22"/>
            <w:shd w:val="clear" w:color="auto" w:fill="FFFFFF"/>
          </w:rPr>
          <w:t>companies</w:t>
        </w:r>
      </w:ins>
      <w:proofErr w:type="spellEnd"/>
      <w:r w:rsidR="00B5313C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and will develop supporter-led activity</w:t>
      </w:r>
      <w:r w:rsidR="00361AB1"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The postholder will plan for and deliver income for the charity within the region, in line with wider fundraising strategy.  </w:t>
      </w:r>
    </w:p>
    <w:p w14:paraId="2163824D" w14:textId="2E98E58B" w:rsidR="00361AB1" w:rsidRPr="00D06FF4" w:rsidRDefault="00361AB1" w:rsidP="3BA046B6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3BA046B6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</w:p>
    <w:p w14:paraId="41A5A107" w14:textId="61A27788" w:rsidR="002B49A8" w:rsidRPr="00D06FF4" w:rsidRDefault="009E3170" w:rsidP="00D06FF4">
      <w:pPr>
        <w:spacing w:line="240" w:lineRule="auto"/>
        <w:rPr>
          <w:rFonts w:cstheme="minorHAnsi"/>
          <w:b/>
          <w:bCs/>
        </w:rPr>
      </w:pPr>
      <w:r w:rsidRPr="00D06FF4">
        <w:rPr>
          <w:rFonts w:cstheme="minorHAnsi"/>
          <w:b/>
          <w:bCs/>
        </w:rPr>
        <w:t xml:space="preserve">KEY </w:t>
      </w:r>
      <w:r w:rsidR="00221A53" w:rsidRPr="00D06FF4">
        <w:rPr>
          <w:rFonts w:cstheme="minorHAnsi"/>
          <w:b/>
          <w:bCs/>
        </w:rPr>
        <w:t>DUTIES</w:t>
      </w:r>
      <w:r w:rsidR="00B240DB" w:rsidRPr="00D06FF4">
        <w:rPr>
          <w:rFonts w:cstheme="minorHAnsi"/>
          <w:b/>
          <w:bCs/>
        </w:rPr>
        <w:t xml:space="preserve"> AND RESPONSIBILITIES</w:t>
      </w:r>
    </w:p>
    <w:p w14:paraId="4F7E3E5B" w14:textId="59AA7668" w:rsidR="00B5313C" w:rsidRPr="00D06FF4" w:rsidRDefault="3BA046B6" w:rsidP="3BA046B6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Income generation</w:t>
      </w:r>
    </w:p>
    <w:p w14:paraId="469FCC2F" w14:textId="79F37C3F" w:rsidR="00B5313C" w:rsidRPr="00D06FF4" w:rsidRDefault="3BA046B6" w:rsidP="6E2138E3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To plan for and deliver income to target through key performance indicators as agreed with community fundraising manager. </w:t>
      </w:r>
    </w:p>
    <w:p w14:paraId="3D896ED3" w14:textId="4DA0F1DA" w:rsidR="00B5313C" w:rsidRPr="00D06FF4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develop new supporter relationships within the community, in a planned way, to achieve income and provide excellent supporter care to ensure the relationship is ongoing, beyond one-off support for the charity. </w:t>
      </w:r>
    </w:p>
    <w:p w14:paraId="5A10D63C" w14:textId="5A9258BF" w:rsidR="00B5313C" w:rsidRPr="00D06FF4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lead on </w:t>
      </w:r>
      <w:r w:rsidR="00CD6C0A">
        <w:rPr>
          <w:rFonts w:asciiTheme="minorHAnsi" w:hAnsiTheme="minorHAnsi" w:cstheme="minorHAnsi"/>
          <w:color w:val="000000"/>
          <w:sz w:val="22"/>
          <w:szCs w:val="22"/>
        </w:rPr>
        <w:t xml:space="preserve">and deliver </w:t>
      </w:r>
      <w:r w:rsidRPr="00D06FF4">
        <w:rPr>
          <w:rFonts w:asciiTheme="minorHAnsi" w:hAnsiTheme="minorHAnsi" w:cstheme="minorHAnsi"/>
          <w:color w:val="000000"/>
          <w:sz w:val="22"/>
          <w:szCs w:val="22"/>
        </w:rPr>
        <w:t>community fundraising within the region, through relationships</w:t>
      </w:r>
      <w:r w:rsidR="00AF69AB"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 with patient families, </w:t>
      </w: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third party fundraisers, community groups, schools and education establishments and public bodies. </w:t>
      </w:r>
    </w:p>
    <w:p w14:paraId="3FE4D15F" w14:textId="0D876F59" w:rsidR="00B5313C" w:rsidRPr="00D06FF4" w:rsidDel="00390091" w:rsidRDefault="00B5313C" w:rsidP="00D06FF4">
      <w:pPr>
        <w:pStyle w:val="NormalWeb"/>
        <w:numPr>
          <w:ilvl w:val="0"/>
          <w:numId w:val="31"/>
        </w:numPr>
        <w:rPr>
          <w:del w:id="17" w:author="Lucy Jones" w:date="2025-05-28T22:21:00Z" w16du:dateUtc="2025-05-28T21:21:00Z"/>
          <w:rFonts w:asciiTheme="minorHAnsi" w:hAnsiTheme="minorHAnsi" w:cstheme="minorHAnsi"/>
          <w:color w:val="000000"/>
          <w:sz w:val="22"/>
          <w:szCs w:val="22"/>
        </w:rPr>
      </w:pPr>
      <w:del w:id="18" w:author="Lucy Jones" w:date="2025-05-28T22:21:00Z" w16du:dateUtc="2025-05-28T21:21:00Z">
        <w:r w:rsidRPr="00D06FF4" w:rsidDel="00390091">
          <w:rPr>
            <w:rFonts w:asciiTheme="minorHAnsi" w:hAnsiTheme="minorHAnsi" w:cstheme="minorHAnsi"/>
            <w:color w:val="000000"/>
            <w:sz w:val="22"/>
            <w:szCs w:val="22"/>
          </w:rPr>
          <w:delText>To develop relationships locally with multi-site corporate partners</w:delText>
        </w:r>
        <w:r w:rsidR="00691D5F" w:rsidRPr="00D06FF4" w:rsidDel="00390091">
          <w:rPr>
            <w:rFonts w:asciiTheme="minorHAnsi" w:hAnsiTheme="minorHAnsi" w:cstheme="minorHAnsi"/>
            <w:color w:val="000000"/>
            <w:sz w:val="22"/>
            <w:szCs w:val="22"/>
          </w:rPr>
          <w:delText>, helping to strengthen the depth and longevity of the partnerships.</w:delText>
        </w:r>
      </w:del>
    </w:p>
    <w:p w14:paraId="0A641D42" w14:textId="437785E0" w:rsidR="00691D5F" w:rsidRPr="00D06FF4" w:rsidRDefault="3DA87AAF" w:rsidP="3DA87AAF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DA87AA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build </w:t>
      </w:r>
      <w:ins w:id="19" w:author="Lucy Jones" w:date="2025-05-28T22:21:00Z" w16du:dateUtc="2025-05-28T21:21:00Z">
        <w:r w:rsidR="00390091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strong </w:t>
        </w:r>
      </w:ins>
      <w:del w:id="20" w:author="Lucy Jones" w:date="2025-05-28T22:21:00Z" w16du:dateUtc="2025-05-28T21:21:00Z">
        <w:r w:rsidRPr="3DA87AAF" w:rsidDel="00390091">
          <w:rPr>
            <w:rFonts w:asciiTheme="minorHAnsi" w:hAnsiTheme="minorHAnsi" w:cstheme="minorBidi"/>
            <w:color w:val="000000" w:themeColor="text1"/>
            <w:sz w:val="22"/>
            <w:szCs w:val="22"/>
          </w:rPr>
          <w:delText xml:space="preserve">local </w:delText>
        </w:r>
      </w:del>
      <w:r w:rsidRPr="3DA87AAF">
        <w:rPr>
          <w:rFonts w:asciiTheme="minorHAnsi" w:hAnsiTheme="minorHAnsi" w:cstheme="minorBidi"/>
          <w:color w:val="000000" w:themeColor="text1"/>
          <w:sz w:val="22"/>
          <w:szCs w:val="22"/>
        </w:rPr>
        <w:t>corporate partnerships</w:t>
      </w:r>
      <w:ins w:id="21" w:author="Lucy Jones" w:date="2025-05-28T22:21:00Z" w16du:dateUtc="2025-05-28T21:21:00Z">
        <w:r w:rsidR="00390091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 within the region,</w:t>
        </w:r>
      </w:ins>
      <w:r w:rsidRPr="3DA87AA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an agreed income level, with the support of the community fundraising manager and head of fundraising and development. </w:t>
      </w:r>
    </w:p>
    <w:p w14:paraId="36AC3190" w14:textId="3E1C9C82" w:rsidR="00691D5F" w:rsidRPr="00D06FF4" w:rsidRDefault="00691D5F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lead on key projects to develop income generation. </w:t>
      </w:r>
    </w:p>
    <w:p w14:paraId="3F48228E" w14:textId="316F51A3" w:rsidR="00B5313C" w:rsidRDefault="00B5313C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To contribute to the strategic development of </w:t>
      </w:r>
      <w:r w:rsidR="00691D5F"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community fundraising. </w:t>
      </w:r>
    </w:p>
    <w:p w14:paraId="457CABE1" w14:textId="6B8DF44E" w:rsidR="002D0133" w:rsidRDefault="002D0133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Plan and deliver events in the community</w:t>
      </w:r>
      <w:r w:rsidR="00B06A3F">
        <w:rPr>
          <w:rFonts w:asciiTheme="minorHAnsi" w:hAnsiTheme="minorHAnsi" w:cstheme="minorHAnsi"/>
          <w:color w:val="000000"/>
          <w:sz w:val="22"/>
          <w:szCs w:val="22"/>
        </w:rPr>
        <w:t xml:space="preserve"> where necessary.</w:t>
      </w:r>
    </w:p>
    <w:p w14:paraId="65DB2605" w14:textId="221E414F" w:rsidR="00B06A3F" w:rsidRPr="00D06FF4" w:rsidRDefault="00BC740A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Secure and deliver engaging presentations to groups and organisations</w:t>
      </w:r>
      <w:r w:rsidR="00965A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10816C" w14:textId="046E2B4B" w:rsidR="00BE4FBE" w:rsidRPr="00D06FF4" w:rsidRDefault="3BA046B6" w:rsidP="6E2138E3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Ambassador programme</w:t>
      </w:r>
    </w:p>
    <w:p w14:paraId="66FB77DA" w14:textId="66513257" w:rsidR="00BE4FBE" w:rsidRPr="00D06FF4" w:rsidRDefault="3BA046B6" w:rsidP="6E2138E3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To build the family ambassador programme within the region, growing the network of key supporters who will represent and be the face of the charity within their local community.</w:t>
      </w:r>
    </w:p>
    <w:p w14:paraId="6BAB287B" w14:textId="3B5917A7" w:rsidR="00BE4FBE" w:rsidRPr="00D06FF4" w:rsidRDefault="3BA046B6" w:rsidP="6E2138E3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Support the community fundraising manager with the development of the ambassador programme including training and thanking opportunities. </w:t>
      </w:r>
    </w:p>
    <w:p w14:paraId="1DB35DEC" w14:textId="476EB487" w:rsidR="00691D5F" w:rsidRPr="00D06FF4" w:rsidRDefault="3BA046B6" w:rsidP="3BA046B6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Supporter experience</w:t>
      </w:r>
    </w:p>
    <w:p w14:paraId="07B9217A" w14:textId="0FFA1456" w:rsidR="001D3A16" w:rsidRPr="00D06FF4" w:rsidRDefault="001D3A16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>To champion consistent and excellent supporter care.</w:t>
      </w:r>
    </w:p>
    <w:p w14:paraId="58768F46" w14:textId="7C135A9E" w:rsidR="001D3A16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To record all communications accurately on the database, ensuring information is gathered and recorded in accordance with the requirements of the data protection act, GDPR and the charity’s data protection policy.</w:t>
      </w:r>
    </w:p>
    <w:p w14:paraId="2273A047" w14:textId="3B7662D1" w:rsidR="001D3A16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respond to supporter enquiries in a timely manner and deal with complaints, escalating as appropriate. </w:t>
      </w:r>
    </w:p>
    <w:p w14:paraId="15349BD4" w14:textId="7CA6FCC9" w:rsidR="00BE4FBE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deliver an excellent supporter journey and contribute to the central supporter journey for community fundraising.  </w:t>
      </w:r>
    </w:p>
    <w:p w14:paraId="6219D4C4" w14:textId="44F8973D" w:rsidR="00691D5F" w:rsidRPr="00D06FF4" w:rsidRDefault="3BA046B6" w:rsidP="6E2138E3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Cross team working</w:t>
      </w:r>
    </w:p>
    <w:p w14:paraId="692C68DD" w14:textId="62552AF8" w:rsidR="00691D5F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work collaboratively with fundraising colleagues across the team to deliver wider fundraising income and charity objectives.  For example, gifts in wills, regular giving, event participation, volunteering and communications. </w:t>
      </w:r>
    </w:p>
    <w:p w14:paraId="451F5E1C" w14:textId="21E45F9B" w:rsidR="00691D5F" w:rsidRPr="00D06FF4" w:rsidRDefault="00691D5F" w:rsidP="00D06FF4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>Budgets</w:t>
      </w:r>
    </w:p>
    <w:p w14:paraId="4294D675" w14:textId="3B77962D" w:rsidR="001D3A16" w:rsidRPr="00D06FF4" w:rsidRDefault="3BA046B6" w:rsidP="3DA87AAF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Work with the community fundraising manager and head of fundraising and development, to build and manage a detailed fundraising budget, including income and expenditure.</w:t>
      </w:r>
    </w:p>
    <w:p w14:paraId="4E19F3C5" w14:textId="3BC1E05A" w:rsidR="001D3A16" w:rsidRPr="00D06FF4" w:rsidRDefault="001D3A16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Provide forecasts throughout the year, for </w:t>
      </w:r>
      <w:r w:rsidR="00D83712" w:rsidRPr="00D06FF4">
        <w:rPr>
          <w:rFonts w:asciiTheme="minorHAnsi" w:hAnsiTheme="minorHAnsi" w:cstheme="minorHAnsi"/>
          <w:color w:val="000000"/>
          <w:sz w:val="22"/>
          <w:szCs w:val="22"/>
        </w:rPr>
        <w:t xml:space="preserve">agreed streams of income. </w:t>
      </w:r>
    </w:p>
    <w:p w14:paraId="76703F81" w14:textId="7E7C12AA" w:rsidR="00691D5F" w:rsidRPr="00D06FF4" w:rsidRDefault="3BA046B6" w:rsidP="6E2138E3">
      <w:pPr>
        <w:pStyle w:val="NormalWeb"/>
        <w:numPr>
          <w:ilvl w:val="0"/>
          <w:numId w:val="26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Best practice </w:t>
      </w:r>
    </w:p>
    <w:p w14:paraId="399C2AF8" w14:textId="00638266" w:rsidR="00D83712" w:rsidRPr="00D06FF4" w:rsidRDefault="00D83712" w:rsidP="00D06FF4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06FF4">
        <w:rPr>
          <w:rFonts w:asciiTheme="minorHAnsi" w:hAnsiTheme="minorHAnsi" w:cstheme="minorHAnsi"/>
          <w:color w:val="000000"/>
          <w:sz w:val="22"/>
          <w:szCs w:val="22"/>
        </w:rPr>
        <w:t>Ensure all fundraising practice is in line with organisational guidelines and policies</w:t>
      </w:r>
      <w:r w:rsidR="00AF69AB" w:rsidRPr="00D06F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5E6B4" w14:textId="60897D29" w:rsidR="00D83712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>Encourage and champion compliance and best practice within the fundraising team.</w:t>
      </w:r>
    </w:p>
    <w:p w14:paraId="26EA9B97" w14:textId="34E70F85" w:rsidR="00691D5F" w:rsidRPr="00D06FF4" w:rsidRDefault="3BA046B6" w:rsidP="3BA046B6">
      <w:pPr>
        <w:pStyle w:val="NormalWeb"/>
        <w:numPr>
          <w:ilvl w:val="0"/>
          <w:numId w:val="31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3BA046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Ensure own compliance with fundraising standards and requirements, keeping up to date with key policies and regulations, including the fundraising regulator, chartered institute of fundraising and the charity commission. </w:t>
      </w:r>
    </w:p>
    <w:p w14:paraId="00F46F88" w14:textId="1514CB87" w:rsidR="00DC577E" w:rsidRPr="00D06FF4" w:rsidRDefault="3BA046B6" w:rsidP="3BA046B6">
      <w:pPr>
        <w:numPr>
          <w:ilvl w:val="0"/>
          <w:numId w:val="26"/>
        </w:numPr>
        <w:spacing w:after="0" w:line="240" w:lineRule="auto"/>
        <w:ind w:left="714" w:hanging="357"/>
      </w:pPr>
      <w:r w:rsidRPr="3BA046B6">
        <w:t>Undertake any other duties which might be required to fulfil the general purpose of the post.</w:t>
      </w:r>
    </w:p>
    <w:p w14:paraId="3C204AFB" w14:textId="77777777" w:rsidR="00BD41B2" w:rsidRPr="00D06FF4" w:rsidRDefault="00BD41B2" w:rsidP="00D06FF4">
      <w:pPr>
        <w:spacing w:line="240" w:lineRule="auto"/>
        <w:rPr>
          <w:rFonts w:cstheme="minorHAnsi"/>
          <w:bCs/>
        </w:rPr>
      </w:pPr>
    </w:p>
    <w:p w14:paraId="48071DE2" w14:textId="689BBC67" w:rsidR="00221A53" w:rsidRPr="00D06FF4" w:rsidRDefault="3DA87AAF" w:rsidP="3DA87AAF">
      <w:pPr>
        <w:spacing w:line="240" w:lineRule="auto"/>
        <w:rPr>
          <w:b/>
          <w:bCs/>
        </w:rPr>
      </w:pPr>
      <w:r w:rsidRPr="3DA87AAF">
        <w:rPr>
          <w:b/>
          <w:bCs/>
          <w:color w:val="000000" w:themeColor="text1"/>
        </w:rPr>
        <w:t xml:space="preserve">Person specification: </w:t>
      </w:r>
      <w:r w:rsidRPr="3DA87AAF">
        <w:rPr>
          <w:b/>
          <w:bCs/>
        </w:rPr>
        <w:t>Community fundraiser (West Wales)</w:t>
      </w:r>
    </w:p>
    <w:tbl>
      <w:tblPr>
        <w:tblStyle w:val="TableGrid"/>
        <w:tblW w:w="9142" w:type="dxa"/>
        <w:tblLayout w:type="fixed"/>
        <w:tblLook w:val="04A0" w:firstRow="1" w:lastRow="0" w:firstColumn="1" w:lastColumn="0" w:noHBand="0" w:noVBand="1"/>
      </w:tblPr>
      <w:tblGrid>
        <w:gridCol w:w="1556"/>
        <w:gridCol w:w="3685"/>
        <w:gridCol w:w="2268"/>
        <w:gridCol w:w="1633"/>
      </w:tblGrid>
      <w:tr w:rsidR="00221A53" w:rsidRPr="00D06FF4" w14:paraId="5C3F97F8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6EF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Criteria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24E0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Essential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E59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888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How/when tested</w:t>
            </w:r>
          </w:p>
        </w:tc>
      </w:tr>
      <w:tr w:rsidR="001F2396" w:rsidRPr="00D06FF4" w14:paraId="456B7A05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FB9" w14:textId="734D8D65" w:rsidR="001F2396" w:rsidRPr="00D06FF4" w:rsidRDefault="3DA87AAF" w:rsidP="3DA87AAF">
            <w:pPr>
              <w:jc w:val="left"/>
              <w:rPr>
                <w:b/>
                <w:bCs/>
              </w:rPr>
            </w:pPr>
            <w:r w:rsidRPr="3DA87AAF">
              <w:rPr>
                <w:b/>
                <w:bCs/>
              </w:rPr>
              <w:t>Qualification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A5B" w14:textId="76111444" w:rsidR="001F2396" w:rsidRPr="00D06FF4" w:rsidRDefault="3DA87AAF" w:rsidP="3DA87AAF">
            <w:pPr>
              <w:jc w:val="left"/>
              <w:rPr>
                <w:rFonts w:eastAsia="Times New Roman"/>
              </w:rPr>
            </w:pPr>
            <w:r w:rsidRPr="3DA87AAF">
              <w:rPr>
                <w:rFonts w:eastAsia="Times New Roman"/>
              </w:rPr>
              <w:t xml:space="preserve">Educated to A-level or equivalent experience.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B13" w14:textId="347BD14B" w:rsidR="00E27E48" w:rsidRPr="00D06FF4" w:rsidRDefault="3DA87AAF" w:rsidP="3DA87AAF">
            <w:pPr>
              <w:jc w:val="left"/>
            </w:pPr>
            <w:r w:rsidRPr="3DA87AAF">
              <w:t xml:space="preserve">Fundraising management qualification. </w:t>
            </w:r>
          </w:p>
          <w:p w14:paraId="72E14034" w14:textId="0F0DFC03" w:rsidR="001F2396" w:rsidRPr="00D06FF4" w:rsidRDefault="001F2396" w:rsidP="3DA87AAF">
            <w:pPr>
              <w:jc w:val="left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181" w14:textId="13C8B866" w:rsidR="001F2396" w:rsidRPr="00D06FF4" w:rsidRDefault="3DA87AAF" w:rsidP="3DA87AAF">
            <w:pPr>
              <w:jc w:val="left"/>
            </w:pPr>
            <w:r w:rsidRPr="3DA87AAF">
              <w:t>Application form and pre-employment checks</w:t>
            </w:r>
          </w:p>
        </w:tc>
      </w:tr>
      <w:tr w:rsidR="00221A53" w:rsidRPr="00D06FF4" w14:paraId="71CFA540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EF48" w14:textId="77777777" w:rsidR="00221A53" w:rsidRPr="00D06FF4" w:rsidRDefault="3DA87AAF" w:rsidP="3DA87AAF">
            <w:pPr>
              <w:jc w:val="left"/>
              <w:rPr>
                <w:b/>
                <w:bCs/>
              </w:rPr>
            </w:pPr>
            <w:r w:rsidRPr="3DA87AAF">
              <w:rPr>
                <w:b/>
                <w:bCs/>
              </w:rPr>
              <w:t>Experience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895" w14:textId="3D034CC8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Experience of delivering income and achieving growth. </w:t>
            </w:r>
          </w:p>
          <w:p w14:paraId="05328ED3" w14:textId="59CABDE5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4BD8A47" w14:textId="5D3CAA73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of the recruitment, management and strategic use of volunteers.</w:t>
            </w:r>
          </w:p>
          <w:p w14:paraId="2A5D019E" w14:textId="0B682147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B3B3065" w14:textId="115C4B09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Experience of forming, growing and maintaining relationships within local communities including individuals, businesses’, groups and associations, communicating at different levels. </w:t>
            </w:r>
          </w:p>
          <w:p w14:paraId="0982C966" w14:textId="76450D7F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6FC7752" w14:textId="5851F19B" w:rsidR="00D83712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 excellent networker, capable of developing relationships with people from a wide variety of backgrounds.</w:t>
            </w:r>
          </w:p>
          <w:p w14:paraId="36A774A8" w14:textId="00E8926D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A22EDE3" w14:textId="45E673BE" w:rsidR="00965A55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of securing new business.</w:t>
            </w:r>
          </w:p>
          <w:p w14:paraId="1095857E" w14:textId="6590B7B9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A4A789B" w14:textId="47C4F901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of achieving financial targets.</w:t>
            </w:r>
          </w:p>
          <w:p w14:paraId="0BFDA75D" w14:textId="674E83CC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601A39C" w14:textId="3FC0B95A" w:rsidR="00D83712" w:rsidRPr="00D06FF4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A87AA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Experience of being a proactive team member and working well across an organisation. </w:t>
            </w:r>
          </w:p>
          <w:p w14:paraId="13E1B8FE" w14:textId="18264DF4" w:rsidR="3DA87AAF" w:rsidRDefault="3DA87AAF" w:rsidP="3DA87AAF">
            <w:pPr>
              <w:pStyle w:val="NormalWeb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32CE6F6" w14:textId="10E9A211" w:rsidR="00221A53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</w:pPr>
            <w:r w:rsidRPr="3DA87AAF">
              <w:t xml:space="preserve">Experience in a customer facing role. </w:t>
            </w:r>
          </w:p>
          <w:p w14:paraId="46AF9FF0" w14:textId="42711E56" w:rsidR="3DA87AAF" w:rsidRDefault="3DA87AAF" w:rsidP="3DA87AAF">
            <w:pPr>
              <w:shd w:val="clear" w:color="auto" w:fill="FFFFFF" w:themeFill="background1"/>
              <w:jc w:val="left"/>
            </w:pPr>
          </w:p>
          <w:p w14:paraId="5FC044E2" w14:textId="6192DB94" w:rsidR="009E717B" w:rsidRPr="00D06FF4" w:rsidRDefault="3BA046B6" w:rsidP="3DA87AAF">
            <w:pPr>
              <w:shd w:val="clear" w:color="auto" w:fill="FFFFFF" w:themeFill="background1"/>
              <w:jc w:val="left"/>
              <w:textAlignment w:val="baseline"/>
            </w:pPr>
            <w:r w:rsidRPr="3BA046B6">
              <w:t xml:space="preserve">Experience in public speaking.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C2CC" w14:textId="5040F01F" w:rsidR="00E27E48" w:rsidRPr="00D06FF4" w:rsidRDefault="00E27E48" w:rsidP="3DA87AAF">
            <w:pPr>
              <w:jc w:val="left"/>
              <w:rPr>
                <w:shd w:val="clear" w:color="auto" w:fill="FFFFFF"/>
              </w:rPr>
            </w:pPr>
            <w:r w:rsidRPr="3DA87AAF">
              <w:rPr>
                <w:shd w:val="clear" w:color="auto" w:fill="FFFFFF"/>
              </w:rPr>
              <w:lastRenderedPageBreak/>
              <w:t xml:space="preserve">Experience of working </w:t>
            </w:r>
            <w:r w:rsidR="008A19D5" w:rsidRPr="3DA87AAF">
              <w:rPr>
                <w:shd w:val="clear" w:color="auto" w:fill="FFFFFF"/>
              </w:rPr>
              <w:t xml:space="preserve">within </w:t>
            </w:r>
            <w:r w:rsidR="009E717B" w:rsidRPr="3DA87AAF">
              <w:rPr>
                <w:shd w:val="clear" w:color="auto" w:fill="FFFFFF"/>
              </w:rPr>
              <w:t>a fundraising team.</w:t>
            </w:r>
          </w:p>
          <w:p w14:paraId="717FD2D7" w14:textId="77777777" w:rsidR="008A19D5" w:rsidRPr="00D06FF4" w:rsidRDefault="008A19D5" w:rsidP="3DA87AAF">
            <w:pPr>
              <w:jc w:val="left"/>
              <w:rPr>
                <w:shd w:val="clear" w:color="auto" w:fill="FFFFFF"/>
              </w:rPr>
            </w:pPr>
          </w:p>
          <w:p w14:paraId="5847B8F3" w14:textId="7CDBF411" w:rsidR="008A19D5" w:rsidRDefault="008A19D5" w:rsidP="3DA87AAF">
            <w:pPr>
              <w:jc w:val="left"/>
              <w:rPr>
                <w:shd w:val="clear" w:color="auto" w:fill="FFFFFF"/>
              </w:rPr>
            </w:pPr>
            <w:r w:rsidRPr="3DA87AAF">
              <w:rPr>
                <w:shd w:val="clear" w:color="auto" w:fill="FFFFFF"/>
              </w:rPr>
              <w:t xml:space="preserve">Experience of working within the charity sector. </w:t>
            </w:r>
          </w:p>
          <w:p w14:paraId="570EDF76" w14:textId="77777777" w:rsidR="008E356D" w:rsidRDefault="008E356D" w:rsidP="3DA87AAF">
            <w:pPr>
              <w:jc w:val="left"/>
              <w:rPr>
                <w:shd w:val="clear" w:color="auto" w:fill="FFFFFF"/>
              </w:rPr>
            </w:pPr>
          </w:p>
          <w:p w14:paraId="264976A2" w14:textId="5563381D" w:rsidR="008A19D5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  <w:rPr>
                <w:color w:val="1F1F1F"/>
              </w:rPr>
            </w:pPr>
            <w:r w:rsidRPr="3DA87AAF">
              <w:rPr>
                <w:color w:val="1F1F1F"/>
              </w:rPr>
              <w:t xml:space="preserve">Experience in analytics to assess the success of a project or campaign. </w:t>
            </w:r>
          </w:p>
          <w:p w14:paraId="0F0F5927" w14:textId="77777777" w:rsidR="009F5860" w:rsidRPr="00D06FF4" w:rsidRDefault="009F5860" w:rsidP="3DA87AAF">
            <w:pPr>
              <w:shd w:val="clear" w:color="auto" w:fill="FFFFFF" w:themeFill="background1"/>
              <w:jc w:val="left"/>
              <w:textAlignment w:val="baseline"/>
              <w:rPr>
                <w:color w:val="1F1F1F"/>
              </w:rPr>
            </w:pPr>
          </w:p>
          <w:p w14:paraId="3F2C384A" w14:textId="65BBAA94" w:rsidR="009F5860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  <w:rPr>
                <w:color w:val="1F1F1F"/>
              </w:rPr>
            </w:pPr>
            <w:r w:rsidRPr="3DA87AAF">
              <w:rPr>
                <w:color w:val="1F1F1F"/>
              </w:rPr>
              <w:t xml:space="preserve">Experience of completing risk assessments. </w:t>
            </w:r>
          </w:p>
          <w:p w14:paraId="6DF09E89" w14:textId="77777777" w:rsidR="00C1065F" w:rsidRPr="00D06FF4" w:rsidRDefault="00C1065F" w:rsidP="3DA87AAF">
            <w:pPr>
              <w:jc w:val="left"/>
              <w:rPr>
                <w:b/>
                <w:bCs/>
              </w:rPr>
            </w:pPr>
          </w:p>
          <w:p w14:paraId="6E1F7A53" w14:textId="1FBE9897" w:rsidR="00C1065F" w:rsidRPr="00D06FF4" w:rsidRDefault="00C1065F" w:rsidP="3DA87AAF">
            <w:pPr>
              <w:jc w:val="left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8F7F" w14:textId="079DD0A9" w:rsidR="00221A53" w:rsidRPr="00D06FF4" w:rsidRDefault="3DA87AAF" w:rsidP="3DA87AAF">
            <w:pPr>
              <w:jc w:val="left"/>
            </w:pPr>
            <w:r w:rsidRPr="3DA87AAF">
              <w:t xml:space="preserve">Application </w:t>
            </w:r>
            <w:proofErr w:type="gramStart"/>
            <w:r w:rsidRPr="3DA87AAF">
              <w:t>form,  interview</w:t>
            </w:r>
            <w:proofErr w:type="gramEnd"/>
            <w:r w:rsidRPr="3DA87AAF">
              <w:t xml:space="preserve"> and</w:t>
            </w:r>
          </w:p>
          <w:p w14:paraId="48A4B564" w14:textId="6C60AC22" w:rsidR="001F2396" w:rsidRPr="00D06FF4" w:rsidRDefault="3DA87AAF" w:rsidP="3DA87AAF">
            <w:pPr>
              <w:jc w:val="left"/>
            </w:pPr>
            <w:r w:rsidRPr="3DA87AAF">
              <w:t>references</w:t>
            </w:r>
          </w:p>
        </w:tc>
      </w:tr>
      <w:tr w:rsidR="00221A53" w:rsidRPr="00D06FF4" w14:paraId="3765596E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85FB" w14:textId="77777777" w:rsidR="00221A53" w:rsidRPr="00D06FF4" w:rsidRDefault="00221A53" w:rsidP="00D06FF4">
            <w:pPr>
              <w:rPr>
                <w:rFonts w:cstheme="minorHAnsi"/>
                <w:b/>
              </w:rPr>
            </w:pPr>
            <w:r w:rsidRPr="00D06FF4">
              <w:rPr>
                <w:rFonts w:cstheme="minorHAnsi"/>
                <w:b/>
              </w:rPr>
              <w:t xml:space="preserve">Skills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181" w14:textId="2D5BA1AE" w:rsidR="00F855C5" w:rsidRPr="00D06FF4" w:rsidRDefault="3DA87AAF" w:rsidP="3DA87AAF">
            <w:pPr>
              <w:jc w:val="left"/>
            </w:pPr>
            <w:r w:rsidRPr="3DA87AAF">
              <w:t>Excellent interpersonal and communication skills, written, face to face and verbal.</w:t>
            </w:r>
          </w:p>
          <w:p w14:paraId="21A24139" w14:textId="77777777" w:rsidR="008A19D5" w:rsidRPr="00D06FF4" w:rsidRDefault="008A19D5" w:rsidP="3DA87AAF">
            <w:pPr>
              <w:jc w:val="left"/>
            </w:pPr>
          </w:p>
          <w:p w14:paraId="652F2CE3" w14:textId="028F4F6B" w:rsidR="00F855C5" w:rsidRPr="00D06FF4" w:rsidRDefault="3DA87AAF" w:rsidP="3DA87AAF">
            <w:pPr>
              <w:jc w:val="left"/>
            </w:pPr>
            <w:r w:rsidRPr="3DA87AAF">
              <w:t>Excellent planning skills.</w:t>
            </w:r>
          </w:p>
          <w:p w14:paraId="4E5AFDF7" w14:textId="77777777" w:rsidR="008A19D5" w:rsidRPr="00D06FF4" w:rsidRDefault="008A19D5" w:rsidP="3DA87AAF">
            <w:pPr>
              <w:jc w:val="left"/>
            </w:pPr>
          </w:p>
          <w:p w14:paraId="0AC6866F" w14:textId="316CF9B2" w:rsidR="00F855C5" w:rsidRPr="00D06FF4" w:rsidRDefault="3DA87AAF" w:rsidP="3DA87AAF">
            <w:pPr>
              <w:jc w:val="left"/>
            </w:pPr>
            <w:r w:rsidRPr="3DA87AAF">
              <w:t>Ability to prepare and deliver reports.</w:t>
            </w:r>
          </w:p>
          <w:p w14:paraId="5CE75683" w14:textId="77777777" w:rsidR="008A19D5" w:rsidRPr="00D06FF4" w:rsidRDefault="008A19D5" w:rsidP="3DA87AAF">
            <w:pPr>
              <w:jc w:val="left"/>
            </w:pPr>
          </w:p>
          <w:p w14:paraId="4E92546A" w14:textId="09B0A645" w:rsidR="00F855C5" w:rsidRPr="00D06FF4" w:rsidRDefault="3DA87AAF" w:rsidP="3DA87AAF">
            <w:pPr>
              <w:shd w:val="clear" w:color="auto" w:fill="FFFFFF" w:themeFill="background1"/>
              <w:spacing w:after="160"/>
              <w:jc w:val="left"/>
              <w:textAlignment w:val="baseline"/>
            </w:pPr>
            <w:r w:rsidRPr="3DA87AAF">
              <w:t>Ability to use own initiative and to work to deadlines.</w:t>
            </w:r>
          </w:p>
          <w:p w14:paraId="1D54A844" w14:textId="7953C47E" w:rsidR="00F855C5" w:rsidRPr="00D06FF4" w:rsidRDefault="3DA87AAF" w:rsidP="3DA87AAF">
            <w:pPr>
              <w:shd w:val="clear" w:color="auto" w:fill="FFFFFF" w:themeFill="background1"/>
              <w:jc w:val="left"/>
              <w:textAlignment w:val="baseline"/>
            </w:pPr>
            <w:r w:rsidRPr="3DA87AAF">
              <w:t>Target driven and proactive in achieving results.</w:t>
            </w:r>
          </w:p>
          <w:p w14:paraId="07892ADD" w14:textId="77777777" w:rsidR="00F855C5" w:rsidRPr="00D06FF4" w:rsidRDefault="00F855C5" w:rsidP="3DA87AAF">
            <w:pPr>
              <w:shd w:val="clear" w:color="auto" w:fill="FFFFFF" w:themeFill="background1"/>
              <w:jc w:val="left"/>
              <w:textAlignment w:val="baseline"/>
            </w:pPr>
          </w:p>
          <w:p w14:paraId="392388FF" w14:textId="771F316C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Ability to juggle a range of projects. </w:t>
            </w:r>
          </w:p>
          <w:p w14:paraId="66E36BDD" w14:textId="77777777" w:rsidR="008A19D5" w:rsidRPr="00D06FF4" w:rsidRDefault="008A19D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234B6DFD" w14:textId="7777777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Strong organisational skills and excellent attention to detail. </w:t>
            </w:r>
          </w:p>
          <w:p w14:paraId="1FC7441A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6AB4F8A3" w14:textId="132E7D52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Ability to manage all aspects of the role including administrative requirements.</w:t>
            </w:r>
          </w:p>
          <w:p w14:paraId="550E022A" w14:textId="77777777" w:rsidR="008A19D5" w:rsidRPr="00D06FF4" w:rsidRDefault="008A19D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4BD21CD9" w14:textId="436FDBAD" w:rsidR="00F855C5" w:rsidRPr="00D06FF4" w:rsidRDefault="3DA87AAF" w:rsidP="3DA87AAF">
            <w:pPr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High level of numeracy.</w:t>
            </w:r>
          </w:p>
          <w:p w14:paraId="677DC26C" w14:textId="77777777" w:rsidR="008A19D5" w:rsidRPr="00D06FF4" w:rsidRDefault="008A19D5" w:rsidP="3DA87AAF">
            <w:pPr>
              <w:jc w:val="left"/>
            </w:pPr>
          </w:p>
          <w:p w14:paraId="1715DEA9" w14:textId="56A98B45" w:rsidR="00221A53" w:rsidRPr="00D06FF4" w:rsidRDefault="3DA87AAF" w:rsidP="3DA87AAF">
            <w:pPr>
              <w:jc w:val="left"/>
              <w:rPr>
                <w:b/>
                <w:bCs/>
              </w:rPr>
            </w:pPr>
            <w:r w:rsidRPr="3DA87AAF">
              <w:rPr>
                <w:rFonts w:eastAsia="Calibri"/>
              </w:rPr>
              <w:t>High level of literacy.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C58" w14:textId="77777777" w:rsidR="00F855C5" w:rsidRDefault="3DA87AAF" w:rsidP="3DA87AAF">
            <w:pPr>
              <w:jc w:val="left"/>
            </w:pPr>
            <w:r w:rsidRPr="3DA87AAF">
              <w:t>A user of social media in a business context.</w:t>
            </w:r>
          </w:p>
          <w:p w14:paraId="3CBF88AE" w14:textId="5F787C18" w:rsidR="008E2AD4" w:rsidRDefault="008E2AD4" w:rsidP="3DA87AAF">
            <w:pPr>
              <w:jc w:val="left"/>
            </w:pPr>
          </w:p>
          <w:p w14:paraId="4F339C07" w14:textId="00737379" w:rsidR="008E2AD4" w:rsidRPr="00D06FF4" w:rsidRDefault="3DA87AAF" w:rsidP="3DA87AAF">
            <w:pPr>
              <w:jc w:val="left"/>
            </w:pPr>
            <w:r w:rsidRPr="3DA87AAF">
              <w:t>Experience of organising and delivering events.</w:t>
            </w:r>
          </w:p>
          <w:p w14:paraId="3D0BC539" w14:textId="78874CFC" w:rsidR="00F04227" w:rsidRPr="00D06FF4" w:rsidRDefault="00F04227" w:rsidP="3DA87AAF">
            <w:pPr>
              <w:jc w:val="left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EEA8" w14:textId="77777777" w:rsidR="00221A53" w:rsidRPr="00D06FF4" w:rsidRDefault="3DA87AAF" w:rsidP="3DA87AAF">
            <w:pPr>
              <w:jc w:val="left"/>
            </w:pPr>
            <w:r w:rsidRPr="3DA87AAF">
              <w:t>Application and interview</w:t>
            </w:r>
          </w:p>
        </w:tc>
      </w:tr>
      <w:tr w:rsidR="001F2396" w:rsidRPr="00D06FF4" w14:paraId="4C58FDF9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A20" w14:textId="21E20601" w:rsidR="001F2396" w:rsidRPr="00D06FF4" w:rsidRDefault="001F2396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 xml:space="preserve">Special </w:t>
            </w:r>
            <w:r w:rsidR="00EC74FF" w:rsidRPr="00D06FF4">
              <w:rPr>
                <w:rFonts w:cstheme="minorHAnsi"/>
                <w:b/>
                <w:color w:val="000000" w:themeColor="text1"/>
              </w:rPr>
              <w:t>k</w:t>
            </w:r>
            <w:r w:rsidRPr="00D06FF4">
              <w:rPr>
                <w:rFonts w:cstheme="minorHAnsi"/>
                <w:b/>
                <w:color w:val="000000" w:themeColor="text1"/>
              </w:rPr>
              <w:t>nowledge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36B" w14:textId="5E1DCB95" w:rsidR="001F2396" w:rsidRPr="00D06FF4" w:rsidRDefault="001F2396" w:rsidP="00D06FF4">
            <w:pPr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09D" w14:textId="77777777" w:rsidR="008A19D5" w:rsidRPr="00D06FF4" w:rsidRDefault="3DA87AAF" w:rsidP="3DA87AAF">
            <w:pPr>
              <w:jc w:val="left"/>
            </w:pPr>
            <w:r w:rsidRPr="3DA87AAF">
              <w:t>Knowledge of UK charity law and Chartered Institute of Fundraising and the Fundraising Regulator guidelines.</w:t>
            </w:r>
          </w:p>
          <w:p w14:paraId="52233C8D" w14:textId="77777777" w:rsidR="008A19D5" w:rsidRPr="00D06FF4" w:rsidRDefault="008A19D5" w:rsidP="3DA87AAF">
            <w:pPr>
              <w:jc w:val="left"/>
            </w:pPr>
          </w:p>
          <w:p w14:paraId="3DE4FBEC" w14:textId="1F531A43" w:rsidR="00F855C5" w:rsidRPr="00D06FF4" w:rsidRDefault="3DA87AAF" w:rsidP="3DA87AAF">
            <w:pPr>
              <w:jc w:val="left"/>
            </w:pPr>
            <w:r w:rsidRPr="3DA87AAF">
              <w:t>Ability to speak Welsh</w:t>
            </w:r>
          </w:p>
          <w:p w14:paraId="14A15079" w14:textId="77777777" w:rsidR="00F855C5" w:rsidRPr="00D06FF4" w:rsidRDefault="00F855C5" w:rsidP="3DA87AAF">
            <w:pPr>
              <w:jc w:val="left"/>
            </w:pPr>
          </w:p>
          <w:p w14:paraId="0B98ED3B" w14:textId="77777777" w:rsidR="00F855C5" w:rsidRPr="00D06FF4" w:rsidRDefault="3DA87AAF" w:rsidP="3DA87AAF">
            <w:pPr>
              <w:jc w:val="left"/>
            </w:pPr>
            <w:r w:rsidRPr="3DA87AAF">
              <w:t>Knowledge of donor acknowledgement processes.</w:t>
            </w:r>
          </w:p>
          <w:p w14:paraId="0904969B" w14:textId="77777777" w:rsidR="00AF69AB" w:rsidRPr="00D06FF4" w:rsidRDefault="00AF69AB" w:rsidP="3DA87AAF">
            <w:pPr>
              <w:jc w:val="left"/>
            </w:pPr>
          </w:p>
          <w:p w14:paraId="2DDD6E45" w14:textId="508E6288" w:rsidR="00AF69AB" w:rsidRPr="00D06FF4" w:rsidRDefault="3DA87AAF" w:rsidP="3DA87AAF">
            <w:pPr>
              <w:jc w:val="left"/>
            </w:pPr>
            <w:r w:rsidRPr="3DA87AAF">
              <w:t>In depth knowledge of the west Wales region.</w:t>
            </w:r>
          </w:p>
          <w:p w14:paraId="121E08E4" w14:textId="77777777" w:rsidR="001F2396" w:rsidRPr="00D06FF4" w:rsidRDefault="001F2396" w:rsidP="3DA87AA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E37" w14:textId="2CD31FAC" w:rsidR="001F2396" w:rsidRPr="00D06FF4" w:rsidRDefault="3DA87AAF" w:rsidP="3DA87AAF">
            <w:pPr>
              <w:jc w:val="left"/>
              <w:rPr>
                <w:color w:val="000000" w:themeColor="text1"/>
              </w:rPr>
            </w:pPr>
            <w:r w:rsidRPr="3DA87AAF">
              <w:rPr>
                <w:color w:val="000000" w:themeColor="text1"/>
              </w:rPr>
              <w:lastRenderedPageBreak/>
              <w:t>Application and interview</w:t>
            </w:r>
          </w:p>
        </w:tc>
      </w:tr>
      <w:tr w:rsidR="00221A53" w:rsidRPr="00D06FF4" w14:paraId="5E535CEB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A5DB" w14:textId="77777777" w:rsidR="00221A53" w:rsidRPr="00D06FF4" w:rsidRDefault="00221A53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Personal attributes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FC4" w14:textId="53F297F1" w:rsidR="00220CAE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A ‘can do’ attitude, </w:t>
            </w:r>
            <w:r w:rsidR="003805BF">
              <w:rPr>
                <w:rFonts w:eastAsia="Calibri"/>
              </w:rPr>
              <w:t xml:space="preserve">to meet the needs of the role, which will require </w:t>
            </w:r>
            <w:proofErr w:type="gramStart"/>
            <w:r w:rsidR="003805BF">
              <w:rPr>
                <w:rFonts w:eastAsia="Calibri"/>
              </w:rPr>
              <w:t xml:space="preserve">some </w:t>
            </w:r>
            <w:r w:rsidRPr="3DA87AAF">
              <w:rPr>
                <w:rFonts w:eastAsia="Calibri"/>
              </w:rPr>
              <w:t xml:space="preserve"> work</w:t>
            </w:r>
            <w:proofErr w:type="gramEnd"/>
            <w:r w:rsidRPr="3DA87AAF">
              <w:rPr>
                <w:rFonts w:eastAsia="Calibri"/>
              </w:rPr>
              <w:t xml:space="preserve"> at weekends and in the evenings and work flexibly around the working week. </w:t>
            </w:r>
          </w:p>
          <w:p w14:paraId="5FD3302E" w14:textId="77777777" w:rsidR="00220CAE" w:rsidRPr="00D06FF4" w:rsidRDefault="00220CAE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0579DE0F" w14:textId="0DED333C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Ability to work independently, as well as collaboratively as part of a small team.</w:t>
            </w:r>
          </w:p>
          <w:p w14:paraId="2F489A0D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0F4AABD5" w14:textId="4D17F54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A ‘people person’.  Be able to empathise with </w:t>
            </w:r>
            <w:proofErr w:type="gramStart"/>
            <w:r w:rsidRPr="3DA87AAF">
              <w:rPr>
                <w:rFonts w:eastAsia="Calibri"/>
              </w:rPr>
              <w:t>people’s</w:t>
            </w:r>
            <w:proofErr w:type="gramEnd"/>
            <w:r w:rsidRPr="3DA87AAF">
              <w:rPr>
                <w:rFonts w:eastAsia="Calibri"/>
              </w:rPr>
              <w:t xml:space="preserve"> stated needs and emotional drivers.</w:t>
            </w:r>
          </w:p>
          <w:p w14:paraId="3EAECC51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52E11345" w14:textId="77777777" w:rsidR="00F855C5" w:rsidRPr="00D06FF4" w:rsidRDefault="3DA87AAF" w:rsidP="3DA87AAF">
            <w:pPr>
              <w:jc w:val="left"/>
              <w:rPr>
                <w:rFonts w:eastAsia="Times New Roman"/>
              </w:rPr>
            </w:pPr>
            <w:r w:rsidRPr="3DA87AAF">
              <w:t>Energetic, enthusiastic, committed, adaptable and motivated.</w:t>
            </w:r>
          </w:p>
          <w:p w14:paraId="2E52F1E1" w14:textId="77777777" w:rsidR="00F855C5" w:rsidRPr="00D06FF4" w:rsidRDefault="00F855C5" w:rsidP="3DA87AAF">
            <w:pPr>
              <w:jc w:val="left"/>
            </w:pPr>
          </w:p>
          <w:p w14:paraId="3F160C26" w14:textId="7777777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>Positive in outlook:  always looking for the best outcomes from dealing with people and situations.</w:t>
            </w:r>
          </w:p>
          <w:p w14:paraId="10975F0C" w14:textId="77777777" w:rsidR="00F855C5" w:rsidRPr="00D06FF4" w:rsidRDefault="00F855C5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</w:p>
          <w:p w14:paraId="1A260B14" w14:textId="77777777" w:rsidR="00F855C5" w:rsidRPr="00D06FF4" w:rsidRDefault="3DA87AAF" w:rsidP="3DA87AAF">
            <w:pPr>
              <w:pStyle w:val="ListParagraph"/>
              <w:ind w:left="0"/>
              <w:jc w:val="left"/>
              <w:rPr>
                <w:rFonts w:eastAsia="Calibri"/>
              </w:rPr>
            </w:pPr>
            <w:r w:rsidRPr="3DA87AAF">
              <w:rPr>
                <w:rFonts w:eastAsia="Calibri"/>
              </w:rPr>
              <w:t xml:space="preserve">Self-aware:  know gaps in your own knowledge and </w:t>
            </w:r>
            <w:proofErr w:type="gramStart"/>
            <w:r w:rsidRPr="3DA87AAF">
              <w:rPr>
                <w:rFonts w:eastAsia="Calibri"/>
              </w:rPr>
              <w:t>skills, and</w:t>
            </w:r>
            <w:proofErr w:type="gramEnd"/>
            <w:r w:rsidRPr="3DA87AAF">
              <w:rPr>
                <w:rFonts w:eastAsia="Calibri"/>
              </w:rPr>
              <w:t xml:space="preserve"> not be afraid to ask for assistance.</w:t>
            </w:r>
          </w:p>
          <w:p w14:paraId="53129A0A" w14:textId="77777777" w:rsidR="00221A53" w:rsidRPr="00D06FF4" w:rsidRDefault="00221A53" w:rsidP="3DA87AAF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3E8" w14:textId="06E1140F" w:rsidR="006B1F6D" w:rsidRPr="00D06FF4" w:rsidRDefault="006B1F6D" w:rsidP="3DA87AA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FB0" w14:textId="77777777" w:rsidR="00221A53" w:rsidRPr="00D06FF4" w:rsidRDefault="3DA87AAF" w:rsidP="3DA87AAF">
            <w:pPr>
              <w:jc w:val="left"/>
              <w:rPr>
                <w:color w:val="000000" w:themeColor="text1"/>
              </w:rPr>
            </w:pPr>
            <w:r w:rsidRPr="3DA87AAF">
              <w:rPr>
                <w:color w:val="000000" w:themeColor="text1"/>
              </w:rPr>
              <w:t>Application and interview</w:t>
            </w:r>
          </w:p>
        </w:tc>
      </w:tr>
      <w:tr w:rsidR="001F2396" w:rsidRPr="00D06FF4" w14:paraId="78AB538C" w14:textId="77777777" w:rsidTr="707A340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B26" w14:textId="1A7832A7" w:rsidR="001F2396" w:rsidRPr="00D06FF4" w:rsidRDefault="001F2396" w:rsidP="00D06FF4">
            <w:pPr>
              <w:rPr>
                <w:rFonts w:cstheme="minorHAnsi"/>
                <w:b/>
                <w:color w:val="000000" w:themeColor="text1"/>
              </w:rPr>
            </w:pPr>
            <w:r w:rsidRPr="00D06FF4">
              <w:rPr>
                <w:rFonts w:cstheme="minorHAnsi"/>
                <w:b/>
                <w:color w:val="000000" w:themeColor="text1"/>
              </w:rPr>
              <w:t>Other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30E" w14:textId="6A1E803E" w:rsidR="001F2396" w:rsidRPr="00D06FF4" w:rsidRDefault="3DA87AAF" w:rsidP="3DA87AAF">
            <w:pPr>
              <w:jc w:val="left"/>
              <w:textAlignment w:val="baseline"/>
              <w:rPr>
                <w:rFonts w:eastAsia="Times New Roman"/>
              </w:rPr>
            </w:pPr>
            <w:r w:rsidRPr="3DA87AAF">
              <w:rPr>
                <w:rFonts w:eastAsia="Times New Roman"/>
              </w:rPr>
              <w:t>Ability to travel within Wales / U</w:t>
            </w:r>
            <w:r w:rsidR="003805BF">
              <w:rPr>
                <w:rFonts w:eastAsia="Times New Roman"/>
              </w:rPr>
              <w:t>K</w:t>
            </w:r>
            <w:r w:rsidRPr="3DA87AAF">
              <w:rPr>
                <w:rFonts w:eastAsia="Times New Roman"/>
              </w:rPr>
              <w:t xml:space="preserve"> geographical area if required.</w:t>
            </w:r>
            <w:r w:rsidR="003805BF">
              <w:rPr>
                <w:rFonts w:eastAsia="Times New Roman"/>
              </w:rPr>
              <w:t xml:space="preserve"> Including the attendance of monthly staff meetings, held in Cardiff.</w:t>
            </w:r>
          </w:p>
          <w:p w14:paraId="0E60E2C5" w14:textId="77777777" w:rsidR="00416E4E" w:rsidRPr="00D06FF4" w:rsidRDefault="00416E4E" w:rsidP="3DA87AAF">
            <w:pPr>
              <w:jc w:val="left"/>
              <w:textAlignment w:val="baseline"/>
              <w:rPr>
                <w:rFonts w:eastAsia="Times New Roman"/>
              </w:rPr>
            </w:pPr>
          </w:p>
          <w:p w14:paraId="61DE58FE" w14:textId="18F54F20" w:rsidR="001F2396" w:rsidRPr="00D06FF4" w:rsidRDefault="3DA87AAF" w:rsidP="3DA87AAF">
            <w:pPr>
              <w:jc w:val="left"/>
              <w:textAlignment w:val="baseline"/>
              <w:rPr>
                <w:rFonts w:eastAsia="Times New Roman"/>
              </w:rPr>
            </w:pPr>
            <w:r w:rsidRPr="3DA87AAF">
              <w:rPr>
                <w:rFonts w:eastAsia="Times New Roman"/>
              </w:rPr>
              <w:t>Able to work hours flexibly when required.</w:t>
            </w:r>
          </w:p>
          <w:p w14:paraId="1E746604" w14:textId="77777777" w:rsidR="00F855C5" w:rsidRPr="00D06FF4" w:rsidRDefault="00F855C5" w:rsidP="3DA87AAF">
            <w:pPr>
              <w:jc w:val="left"/>
            </w:pPr>
          </w:p>
          <w:p w14:paraId="727A608C" w14:textId="77777777" w:rsidR="00F855C5" w:rsidRPr="00D06FF4" w:rsidRDefault="3DA87AAF" w:rsidP="3DA87AAF">
            <w:pPr>
              <w:jc w:val="left"/>
            </w:pPr>
            <w:r w:rsidRPr="3DA87AAF">
              <w:t>Be professionally presented.</w:t>
            </w:r>
          </w:p>
          <w:p w14:paraId="5BD6C46F" w14:textId="77777777" w:rsidR="00F855C5" w:rsidRPr="00D06FF4" w:rsidRDefault="00F855C5" w:rsidP="3DA87AAF">
            <w:pPr>
              <w:jc w:val="left"/>
            </w:pPr>
          </w:p>
          <w:p w14:paraId="593AAD9D" w14:textId="77777777" w:rsidR="00F855C5" w:rsidRPr="00D06FF4" w:rsidRDefault="3DA87AAF" w:rsidP="3DA87AAF">
            <w:pPr>
              <w:jc w:val="left"/>
            </w:pPr>
            <w:r w:rsidRPr="3DA87AAF">
              <w:t>Complete confidentiality and discretion in handling highly sensitive data.</w:t>
            </w:r>
          </w:p>
          <w:p w14:paraId="59A39CBE" w14:textId="77777777" w:rsidR="009E717B" w:rsidRPr="00D06FF4" w:rsidRDefault="009E717B" w:rsidP="3DA87AAF">
            <w:pPr>
              <w:jc w:val="left"/>
            </w:pPr>
          </w:p>
          <w:p w14:paraId="2A15606F" w14:textId="11215054" w:rsidR="009E717B" w:rsidRPr="00D06FF4" w:rsidRDefault="3DA87AAF" w:rsidP="3DA87AAF">
            <w:pPr>
              <w:jc w:val="left"/>
            </w:pPr>
            <w:r w:rsidRPr="3DA87AAF">
              <w:t>Current, full and valid UK driving licence.</w:t>
            </w:r>
          </w:p>
          <w:p w14:paraId="17069105" w14:textId="2B26E661" w:rsidR="00F855C5" w:rsidRPr="00D06FF4" w:rsidRDefault="00F855C5" w:rsidP="3DA87AAF">
            <w:pPr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9D7" w14:textId="6AD20C1B" w:rsidR="001F2396" w:rsidRPr="00D06FF4" w:rsidRDefault="001F2396" w:rsidP="3DA87AAF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2D2" w14:textId="17E5F9F3" w:rsidR="001F2396" w:rsidRPr="00D06FF4" w:rsidRDefault="3DA87AAF" w:rsidP="3DA87AAF">
            <w:pPr>
              <w:jc w:val="left"/>
              <w:rPr>
                <w:color w:val="000000" w:themeColor="text1"/>
              </w:rPr>
            </w:pPr>
            <w:r w:rsidRPr="3DA87AAF">
              <w:rPr>
                <w:color w:val="000000" w:themeColor="text1"/>
              </w:rPr>
              <w:t>Application form and interview</w:t>
            </w:r>
          </w:p>
        </w:tc>
      </w:tr>
    </w:tbl>
    <w:p w14:paraId="7FB2BD0D" w14:textId="0F85309D" w:rsidR="707A3409" w:rsidRDefault="707A3409"/>
    <w:p w14:paraId="3F20987C" w14:textId="77777777" w:rsidR="00221A53" w:rsidRPr="00D06FF4" w:rsidRDefault="00221A53" w:rsidP="00D06FF4">
      <w:pPr>
        <w:spacing w:line="240" w:lineRule="auto"/>
        <w:rPr>
          <w:rFonts w:cstheme="minorHAnsi"/>
          <w:u w:val="single"/>
        </w:rPr>
      </w:pPr>
    </w:p>
    <w:p w14:paraId="510B0099" w14:textId="438FC023" w:rsidR="00221A53" w:rsidRPr="00D06FF4" w:rsidRDefault="707A3409" w:rsidP="3DA87AAF">
      <w:pPr>
        <w:spacing w:line="240" w:lineRule="auto"/>
        <w:rPr>
          <w:b/>
          <w:bCs/>
        </w:rPr>
      </w:pPr>
      <w:r w:rsidRPr="707A3409">
        <w:rPr>
          <w:b/>
          <w:bCs/>
        </w:rPr>
        <w:t xml:space="preserve">Date </w:t>
      </w:r>
      <w:proofErr w:type="gramStart"/>
      <w:r w:rsidRPr="707A3409">
        <w:rPr>
          <w:b/>
          <w:bCs/>
        </w:rPr>
        <w:t>updated :</w:t>
      </w:r>
      <w:proofErr w:type="gramEnd"/>
      <w:r w:rsidRPr="707A3409">
        <w:rPr>
          <w:b/>
          <w:bCs/>
        </w:rPr>
        <w:t xml:space="preserve"> </w:t>
      </w:r>
      <w:r w:rsidR="0037294A">
        <w:rPr>
          <w:b/>
          <w:bCs/>
        </w:rPr>
        <w:t>2</w:t>
      </w:r>
      <w:ins w:id="22" w:author="Lucy Jones" w:date="2025-05-28T22:25:00Z" w16du:dateUtc="2025-05-28T21:25:00Z">
        <w:r w:rsidR="00390091">
          <w:rPr>
            <w:b/>
            <w:bCs/>
          </w:rPr>
          <w:t>8</w:t>
        </w:r>
      </w:ins>
      <w:del w:id="23" w:author="Lucy Jones" w:date="2025-05-28T22:25:00Z" w16du:dateUtc="2025-05-28T21:25:00Z">
        <w:r w:rsidR="0037294A" w:rsidDel="00390091">
          <w:rPr>
            <w:b/>
            <w:bCs/>
          </w:rPr>
          <w:delText>2</w:delText>
        </w:r>
      </w:del>
      <w:r w:rsidRPr="707A3409">
        <w:rPr>
          <w:b/>
          <w:bCs/>
        </w:rPr>
        <w:t>/0</w:t>
      </w:r>
      <w:r w:rsidR="0037294A">
        <w:rPr>
          <w:b/>
          <w:bCs/>
        </w:rPr>
        <w:t>5</w:t>
      </w:r>
      <w:r w:rsidRPr="707A3409">
        <w:rPr>
          <w:b/>
          <w:bCs/>
        </w:rPr>
        <w:t>/202</w:t>
      </w:r>
      <w:r w:rsidR="0037294A">
        <w:rPr>
          <w:b/>
          <w:bCs/>
        </w:rPr>
        <w:t>5</w:t>
      </w:r>
    </w:p>
    <w:p w14:paraId="68182C87" w14:textId="215E65E3" w:rsidR="00F855C5" w:rsidRPr="00D06FF4" w:rsidRDefault="707A3409" w:rsidP="3DA87AAF">
      <w:pPr>
        <w:spacing w:line="240" w:lineRule="auto"/>
        <w:rPr>
          <w:b/>
          <w:bCs/>
        </w:rPr>
      </w:pPr>
      <w:r w:rsidRPr="707A3409">
        <w:rPr>
          <w:b/>
          <w:bCs/>
        </w:rPr>
        <w:t xml:space="preserve">Prepared by: </w:t>
      </w:r>
      <w:r w:rsidR="0037294A">
        <w:rPr>
          <w:b/>
          <w:bCs/>
        </w:rPr>
        <w:t>Kath Fisher, Community Fundraising Manager</w:t>
      </w:r>
    </w:p>
    <w:p w14:paraId="5C2B54C5" w14:textId="68A9F823" w:rsidR="707A3409" w:rsidRDefault="707A3409" w:rsidP="707A3409">
      <w:pPr>
        <w:spacing w:line="240" w:lineRule="auto"/>
        <w:rPr>
          <w:b/>
          <w:bCs/>
        </w:rPr>
      </w:pPr>
      <w:r w:rsidRPr="707A3409">
        <w:rPr>
          <w:b/>
          <w:bCs/>
        </w:rPr>
        <w:t xml:space="preserve">Agreed by: </w:t>
      </w:r>
      <w:r w:rsidR="0037294A">
        <w:rPr>
          <w:b/>
          <w:bCs/>
        </w:rPr>
        <w:t xml:space="preserve">Lucy Jones, Acting Director. </w:t>
      </w:r>
    </w:p>
    <w:sectPr w:rsidR="707A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D4C"/>
    <w:multiLevelType w:val="hybridMultilevel"/>
    <w:tmpl w:val="B74E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377"/>
    <w:multiLevelType w:val="multilevel"/>
    <w:tmpl w:val="4E2C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F0179"/>
    <w:multiLevelType w:val="hybridMultilevel"/>
    <w:tmpl w:val="688C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7310"/>
    <w:multiLevelType w:val="hybridMultilevel"/>
    <w:tmpl w:val="F3EA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8D3"/>
    <w:multiLevelType w:val="hybridMultilevel"/>
    <w:tmpl w:val="51D27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F3E1D"/>
    <w:multiLevelType w:val="multilevel"/>
    <w:tmpl w:val="1CDA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B71B7"/>
    <w:multiLevelType w:val="hybridMultilevel"/>
    <w:tmpl w:val="8990EEB0"/>
    <w:lvl w:ilvl="0" w:tplc="05A85EDC">
      <w:start w:val="32"/>
      <w:numFmt w:val="decimal"/>
      <w:lvlText w:val="%1."/>
      <w:lvlJc w:val="left"/>
      <w:pPr>
        <w:ind w:left="38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1A4F"/>
    <w:multiLevelType w:val="multilevel"/>
    <w:tmpl w:val="08E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3C25A7"/>
    <w:multiLevelType w:val="hybridMultilevel"/>
    <w:tmpl w:val="7ACAF720"/>
    <w:lvl w:ilvl="0" w:tplc="B18CF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2A0445"/>
    <w:multiLevelType w:val="hybridMultilevel"/>
    <w:tmpl w:val="0E86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4A25"/>
    <w:multiLevelType w:val="hybridMultilevel"/>
    <w:tmpl w:val="2B9EA0EA"/>
    <w:lvl w:ilvl="0" w:tplc="0809000F">
      <w:start w:val="1"/>
      <w:numFmt w:val="decimal"/>
      <w:lvlText w:val="%1."/>
      <w:lvlJc w:val="left"/>
      <w:pPr>
        <w:ind w:left="389" w:hanging="360"/>
      </w:pPr>
    </w:lvl>
    <w:lvl w:ilvl="1" w:tplc="08090019">
      <w:start w:val="1"/>
      <w:numFmt w:val="lowerLetter"/>
      <w:lvlText w:val="%2."/>
      <w:lvlJc w:val="left"/>
      <w:pPr>
        <w:ind w:left="1109" w:hanging="360"/>
      </w:pPr>
    </w:lvl>
    <w:lvl w:ilvl="2" w:tplc="0809001B">
      <w:start w:val="1"/>
      <w:numFmt w:val="lowerRoman"/>
      <w:lvlText w:val="%3."/>
      <w:lvlJc w:val="right"/>
      <w:pPr>
        <w:ind w:left="1829" w:hanging="180"/>
      </w:pPr>
    </w:lvl>
    <w:lvl w:ilvl="3" w:tplc="0809000F">
      <w:start w:val="1"/>
      <w:numFmt w:val="decimal"/>
      <w:lvlText w:val="%4."/>
      <w:lvlJc w:val="left"/>
      <w:pPr>
        <w:ind w:left="2549" w:hanging="360"/>
      </w:pPr>
    </w:lvl>
    <w:lvl w:ilvl="4" w:tplc="08090019">
      <w:start w:val="1"/>
      <w:numFmt w:val="lowerLetter"/>
      <w:lvlText w:val="%5."/>
      <w:lvlJc w:val="left"/>
      <w:pPr>
        <w:ind w:left="3269" w:hanging="360"/>
      </w:pPr>
    </w:lvl>
    <w:lvl w:ilvl="5" w:tplc="0809001B">
      <w:start w:val="1"/>
      <w:numFmt w:val="lowerRoman"/>
      <w:lvlText w:val="%6."/>
      <w:lvlJc w:val="right"/>
      <w:pPr>
        <w:ind w:left="3989" w:hanging="180"/>
      </w:pPr>
    </w:lvl>
    <w:lvl w:ilvl="6" w:tplc="0809000F">
      <w:start w:val="1"/>
      <w:numFmt w:val="decimal"/>
      <w:lvlText w:val="%7."/>
      <w:lvlJc w:val="left"/>
      <w:pPr>
        <w:ind w:left="4709" w:hanging="360"/>
      </w:pPr>
    </w:lvl>
    <w:lvl w:ilvl="7" w:tplc="08090019">
      <w:start w:val="1"/>
      <w:numFmt w:val="lowerLetter"/>
      <w:lvlText w:val="%8."/>
      <w:lvlJc w:val="left"/>
      <w:pPr>
        <w:ind w:left="5429" w:hanging="360"/>
      </w:pPr>
    </w:lvl>
    <w:lvl w:ilvl="8" w:tplc="080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37487A9A"/>
    <w:multiLevelType w:val="hybridMultilevel"/>
    <w:tmpl w:val="868C4EA0"/>
    <w:lvl w:ilvl="0" w:tplc="B18CF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6AC6"/>
    <w:multiLevelType w:val="hybridMultilevel"/>
    <w:tmpl w:val="33E09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84D06"/>
    <w:multiLevelType w:val="hybridMultilevel"/>
    <w:tmpl w:val="47EA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2762B"/>
    <w:multiLevelType w:val="hybridMultilevel"/>
    <w:tmpl w:val="B0621D10"/>
    <w:lvl w:ilvl="0" w:tplc="68981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C3EB7"/>
    <w:multiLevelType w:val="hybridMultilevel"/>
    <w:tmpl w:val="E50C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70D4"/>
    <w:multiLevelType w:val="hybridMultilevel"/>
    <w:tmpl w:val="8460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A067D"/>
    <w:multiLevelType w:val="hybridMultilevel"/>
    <w:tmpl w:val="46A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67889"/>
    <w:multiLevelType w:val="multilevel"/>
    <w:tmpl w:val="EA0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82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7C34AD5"/>
    <w:multiLevelType w:val="hybridMultilevel"/>
    <w:tmpl w:val="DADE1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8470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66F39"/>
    <w:multiLevelType w:val="multilevel"/>
    <w:tmpl w:val="38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75AC9"/>
    <w:multiLevelType w:val="hybridMultilevel"/>
    <w:tmpl w:val="884652AE"/>
    <w:lvl w:ilvl="0" w:tplc="D8D62E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4969EB"/>
    <w:multiLevelType w:val="multilevel"/>
    <w:tmpl w:val="612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B09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8307C6"/>
    <w:multiLevelType w:val="hybridMultilevel"/>
    <w:tmpl w:val="868C4EA0"/>
    <w:lvl w:ilvl="0" w:tplc="B18CF0FE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E62D5"/>
    <w:multiLevelType w:val="hybridMultilevel"/>
    <w:tmpl w:val="ABE8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86930"/>
    <w:multiLevelType w:val="hybridMultilevel"/>
    <w:tmpl w:val="B4942B52"/>
    <w:lvl w:ilvl="0" w:tplc="E00A77D6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722497"/>
    <w:multiLevelType w:val="multilevel"/>
    <w:tmpl w:val="B96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A48B1"/>
    <w:multiLevelType w:val="hybridMultilevel"/>
    <w:tmpl w:val="D446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4334">
    <w:abstractNumId w:val="24"/>
  </w:num>
  <w:num w:numId="2" w16cid:durableId="225383842">
    <w:abstractNumId w:val="16"/>
  </w:num>
  <w:num w:numId="3" w16cid:durableId="1019969299">
    <w:abstractNumId w:val="23"/>
  </w:num>
  <w:num w:numId="4" w16cid:durableId="1665739188">
    <w:abstractNumId w:val="13"/>
  </w:num>
  <w:num w:numId="5" w16cid:durableId="189032660">
    <w:abstractNumId w:val="26"/>
  </w:num>
  <w:num w:numId="6" w16cid:durableId="1483623985">
    <w:abstractNumId w:val="21"/>
  </w:num>
  <w:num w:numId="7" w16cid:durableId="2043940068">
    <w:abstractNumId w:val="28"/>
  </w:num>
  <w:num w:numId="8" w16cid:durableId="1179924123">
    <w:abstractNumId w:val="19"/>
  </w:num>
  <w:num w:numId="9" w16cid:durableId="2008366257">
    <w:abstractNumId w:val="4"/>
  </w:num>
  <w:num w:numId="10" w16cid:durableId="51470144">
    <w:abstractNumId w:val="8"/>
  </w:num>
  <w:num w:numId="11" w16cid:durableId="1769354023">
    <w:abstractNumId w:val="25"/>
  </w:num>
  <w:num w:numId="12" w16cid:durableId="2141068752">
    <w:abstractNumId w:val="11"/>
  </w:num>
  <w:num w:numId="13" w16cid:durableId="585581189">
    <w:abstractNumId w:val="4"/>
  </w:num>
  <w:num w:numId="14" w16cid:durableId="1610040366">
    <w:abstractNumId w:val="18"/>
  </w:num>
  <w:num w:numId="15" w16cid:durableId="10689494">
    <w:abstractNumId w:val="20"/>
  </w:num>
  <w:num w:numId="16" w16cid:durableId="84965344">
    <w:abstractNumId w:val="9"/>
  </w:num>
  <w:num w:numId="17" w16cid:durableId="485511682">
    <w:abstractNumId w:val="29"/>
  </w:num>
  <w:num w:numId="18" w16cid:durableId="1180195790">
    <w:abstractNumId w:val="0"/>
  </w:num>
  <w:num w:numId="19" w16cid:durableId="1483618775">
    <w:abstractNumId w:val="3"/>
  </w:num>
  <w:num w:numId="20" w16cid:durableId="1373387318">
    <w:abstractNumId w:val="17"/>
  </w:num>
  <w:num w:numId="21" w16cid:durableId="461849267">
    <w:abstractNumId w:val="5"/>
  </w:num>
  <w:num w:numId="22" w16cid:durableId="121387068">
    <w:abstractNumId w:val="7"/>
  </w:num>
  <w:num w:numId="23" w16cid:durableId="752973286">
    <w:abstractNumId w:val="15"/>
  </w:num>
  <w:num w:numId="24" w16cid:durableId="251083329">
    <w:abstractNumId w:val="2"/>
  </w:num>
  <w:num w:numId="25" w16cid:durableId="1619335707">
    <w:abstractNumId w:val="12"/>
  </w:num>
  <w:num w:numId="26" w16cid:durableId="19871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2140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0250660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1001812">
    <w:abstractNumId w:val="1"/>
  </w:num>
  <w:num w:numId="30" w16cid:durableId="1569028797">
    <w:abstractNumId w:val="22"/>
  </w:num>
  <w:num w:numId="31" w16cid:durableId="71836238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y Jones">
    <w15:presenceInfo w15:providerId="AD" w15:userId="S::lucy@noahsarkcharity.org::85775dc4-0603-40a6-a82a-33707506d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3"/>
    <w:rsid w:val="0000384D"/>
    <w:rsid w:val="00013EB7"/>
    <w:rsid w:val="00027A86"/>
    <w:rsid w:val="0004288C"/>
    <w:rsid w:val="00042914"/>
    <w:rsid w:val="00067A11"/>
    <w:rsid w:val="00070EED"/>
    <w:rsid w:val="00097E01"/>
    <w:rsid w:val="000A48CC"/>
    <w:rsid w:val="000B0385"/>
    <w:rsid w:val="000B4F69"/>
    <w:rsid w:val="000B5935"/>
    <w:rsid w:val="000C4A25"/>
    <w:rsid w:val="000C4C43"/>
    <w:rsid w:val="000D2F4D"/>
    <w:rsid w:val="000E5548"/>
    <w:rsid w:val="000F064B"/>
    <w:rsid w:val="00105ADB"/>
    <w:rsid w:val="0012571A"/>
    <w:rsid w:val="00164BDB"/>
    <w:rsid w:val="00166F51"/>
    <w:rsid w:val="001677E8"/>
    <w:rsid w:val="001707CE"/>
    <w:rsid w:val="00177B30"/>
    <w:rsid w:val="001862FB"/>
    <w:rsid w:val="00197763"/>
    <w:rsid w:val="001D3A16"/>
    <w:rsid w:val="001E5B26"/>
    <w:rsid w:val="001F2396"/>
    <w:rsid w:val="00214B95"/>
    <w:rsid w:val="00220CAE"/>
    <w:rsid w:val="00221044"/>
    <w:rsid w:val="00221A53"/>
    <w:rsid w:val="00226385"/>
    <w:rsid w:val="002403FC"/>
    <w:rsid w:val="002438CB"/>
    <w:rsid w:val="00244DFB"/>
    <w:rsid w:val="00253E2C"/>
    <w:rsid w:val="00276490"/>
    <w:rsid w:val="002861EC"/>
    <w:rsid w:val="00291AE0"/>
    <w:rsid w:val="002926EC"/>
    <w:rsid w:val="00296222"/>
    <w:rsid w:val="00297337"/>
    <w:rsid w:val="002A0724"/>
    <w:rsid w:val="002A4661"/>
    <w:rsid w:val="002B49A8"/>
    <w:rsid w:val="002C65F3"/>
    <w:rsid w:val="002D0133"/>
    <w:rsid w:val="002D1505"/>
    <w:rsid w:val="002F5E9E"/>
    <w:rsid w:val="00300BAB"/>
    <w:rsid w:val="00361AB1"/>
    <w:rsid w:val="00362613"/>
    <w:rsid w:val="0037294A"/>
    <w:rsid w:val="003805BF"/>
    <w:rsid w:val="00390091"/>
    <w:rsid w:val="0039231E"/>
    <w:rsid w:val="003A1019"/>
    <w:rsid w:val="003B654E"/>
    <w:rsid w:val="003B704F"/>
    <w:rsid w:val="003D236A"/>
    <w:rsid w:val="003E244D"/>
    <w:rsid w:val="003E2C44"/>
    <w:rsid w:val="004039AB"/>
    <w:rsid w:val="00405FCF"/>
    <w:rsid w:val="00416E4E"/>
    <w:rsid w:val="00432962"/>
    <w:rsid w:val="004378FC"/>
    <w:rsid w:val="00455699"/>
    <w:rsid w:val="00471594"/>
    <w:rsid w:val="00477FB1"/>
    <w:rsid w:val="00491826"/>
    <w:rsid w:val="004B104F"/>
    <w:rsid w:val="004C34AE"/>
    <w:rsid w:val="004C450D"/>
    <w:rsid w:val="004D22B6"/>
    <w:rsid w:val="004D555B"/>
    <w:rsid w:val="004D581A"/>
    <w:rsid w:val="004D717D"/>
    <w:rsid w:val="004D727B"/>
    <w:rsid w:val="004E478D"/>
    <w:rsid w:val="004E4893"/>
    <w:rsid w:val="004E5CF4"/>
    <w:rsid w:val="004F13AD"/>
    <w:rsid w:val="00506354"/>
    <w:rsid w:val="00512BC0"/>
    <w:rsid w:val="005138C2"/>
    <w:rsid w:val="005179D5"/>
    <w:rsid w:val="00535F05"/>
    <w:rsid w:val="00537D96"/>
    <w:rsid w:val="005403CC"/>
    <w:rsid w:val="00543745"/>
    <w:rsid w:val="00557443"/>
    <w:rsid w:val="00563429"/>
    <w:rsid w:val="00565592"/>
    <w:rsid w:val="00573EAE"/>
    <w:rsid w:val="00584B48"/>
    <w:rsid w:val="005B04E7"/>
    <w:rsid w:val="005C3C0D"/>
    <w:rsid w:val="005D15B9"/>
    <w:rsid w:val="005F1D87"/>
    <w:rsid w:val="00634996"/>
    <w:rsid w:val="00635630"/>
    <w:rsid w:val="006372BA"/>
    <w:rsid w:val="00650362"/>
    <w:rsid w:val="00654233"/>
    <w:rsid w:val="00660EDA"/>
    <w:rsid w:val="00667A5D"/>
    <w:rsid w:val="00670788"/>
    <w:rsid w:val="00691D5F"/>
    <w:rsid w:val="0069241A"/>
    <w:rsid w:val="006A4C3F"/>
    <w:rsid w:val="006B1F6D"/>
    <w:rsid w:val="006B41B0"/>
    <w:rsid w:val="006B55CF"/>
    <w:rsid w:val="006E6823"/>
    <w:rsid w:val="006F4609"/>
    <w:rsid w:val="00700BA3"/>
    <w:rsid w:val="0070666C"/>
    <w:rsid w:val="00721692"/>
    <w:rsid w:val="00724548"/>
    <w:rsid w:val="00727A53"/>
    <w:rsid w:val="00743152"/>
    <w:rsid w:val="0074705D"/>
    <w:rsid w:val="00751358"/>
    <w:rsid w:val="00752D6A"/>
    <w:rsid w:val="00767058"/>
    <w:rsid w:val="007745D7"/>
    <w:rsid w:val="0078079D"/>
    <w:rsid w:val="007B4439"/>
    <w:rsid w:val="007C04D7"/>
    <w:rsid w:val="007C4101"/>
    <w:rsid w:val="007E6FA5"/>
    <w:rsid w:val="007F522E"/>
    <w:rsid w:val="00835C1A"/>
    <w:rsid w:val="00851E3B"/>
    <w:rsid w:val="00862F25"/>
    <w:rsid w:val="008930AD"/>
    <w:rsid w:val="008A19D5"/>
    <w:rsid w:val="008D04E8"/>
    <w:rsid w:val="008D7158"/>
    <w:rsid w:val="008E2339"/>
    <w:rsid w:val="008E2AD4"/>
    <w:rsid w:val="008E356D"/>
    <w:rsid w:val="008F2CD2"/>
    <w:rsid w:val="00910561"/>
    <w:rsid w:val="00921BD0"/>
    <w:rsid w:val="009338F8"/>
    <w:rsid w:val="00936CB3"/>
    <w:rsid w:val="009429E1"/>
    <w:rsid w:val="00952D67"/>
    <w:rsid w:val="009620BC"/>
    <w:rsid w:val="009626D3"/>
    <w:rsid w:val="009638D7"/>
    <w:rsid w:val="009653FA"/>
    <w:rsid w:val="00965A55"/>
    <w:rsid w:val="00971EE4"/>
    <w:rsid w:val="00980CD9"/>
    <w:rsid w:val="00991378"/>
    <w:rsid w:val="009C57E1"/>
    <w:rsid w:val="009E3170"/>
    <w:rsid w:val="009E717B"/>
    <w:rsid w:val="009F24CF"/>
    <w:rsid w:val="009F5860"/>
    <w:rsid w:val="00A07C6E"/>
    <w:rsid w:val="00A16BA3"/>
    <w:rsid w:val="00A25D18"/>
    <w:rsid w:val="00A36D8D"/>
    <w:rsid w:val="00A4060B"/>
    <w:rsid w:val="00A53115"/>
    <w:rsid w:val="00A72E74"/>
    <w:rsid w:val="00A72F80"/>
    <w:rsid w:val="00A77DEA"/>
    <w:rsid w:val="00AA0DF0"/>
    <w:rsid w:val="00AD6177"/>
    <w:rsid w:val="00AE04FA"/>
    <w:rsid w:val="00AE5119"/>
    <w:rsid w:val="00AF63F5"/>
    <w:rsid w:val="00AF69AB"/>
    <w:rsid w:val="00B0172F"/>
    <w:rsid w:val="00B06A3F"/>
    <w:rsid w:val="00B07563"/>
    <w:rsid w:val="00B12AAC"/>
    <w:rsid w:val="00B16E0D"/>
    <w:rsid w:val="00B240DB"/>
    <w:rsid w:val="00B336E2"/>
    <w:rsid w:val="00B47418"/>
    <w:rsid w:val="00B5313C"/>
    <w:rsid w:val="00B946B2"/>
    <w:rsid w:val="00BB08C8"/>
    <w:rsid w:val="00BB20B2"/>
    <w:rsid w:val="00BB46C4"/>
    <w:rsid w:val="00BB5059"/>
    <w:rsid w:val="00BC740A"/>
    <w:rsid w:val="00BD3139"/>
    <w:rsid w:val="00BD406A"/>
    <w:rsid w:val="00BD41B2"/>
    <w:rsid w:val="00BD74A8"/>
    <w:rsid w:val="00BD79C5"/>
    <w:rsid w:val="00BE065A"/>
    <w:rsid w:val="00BE4FBE"/>
    <w:rsid w:val="00BF4AC7"/>
    <w:rsid w:val="00C007EB"/>
    <w:rsid w:val="00C07188"/>
    <w:rsid w:val="00C1065F"/>
    <w:rsid w:val="00C11E2D"/>
    <w:rsid w:val="00C35E19"/>
    <w:rsid w:val="00C47B3A"/>
    <w:rsid w:val="00C6150F"/>
    <w:rsid w:val="00C832DB"/>
    <w:rsid w:val="00C97D79"/>
    <w:rsid w:val="00CA4126"/>
    <w:rsid w:val="00CD15DA"/>
    <w:rsid w:val="00CD6C0A"/>
    <w:rsid w:val="00CE04AE"/>
    <w:rsid w:val="00CE34CA"/>
    <w:rsid w:val="00CF2D7A"/>
    <w:rsid w:val="00CF3C21"/>
    <w:rsid w:val="00CF6A95"/>
    <w:rsid w:val="00D06FF4"/>
    <w:rsid w:val="00D34A26"/>
    <w:rsid w:val="00D42A78"/>
    <w:rsid w:val="00D4394E"/>
    <w:rsid w:val="00D53542"/>
    <w:rsid w:val="00D57011"/>
    <w:rsid w:val="00D6319E"/>
    <w:rsid w:val="00D7176F"/>
    <w:rsid w:val="00D83712"/>
    <w:rsid w:val="00D904F8"/>
    <w:rsid w:val="00D95348"/>
    <w:rsid w:val="00DA2A9C"/>
    <w:rsid w:val="00DA6BE4"/>
    <w:rsid w:val="00DC4894"/>
    <w:rsid w:val="00DC577E"/>
    <w:rsid w:val="00DC69C8"/>
    <w:rsid w:val="00DD4541"/>
    <w:rsid w:val="00E109DC"/>
    <w:rsid w:val="00E17CDE"/>
    <w:rsid w:val="00E27E48"/>
    <w:rsid w:val="00E348CA"/>
    <w:rsid w:val="00E42A86"/>
    <w:rsid w:val="00E46482"/>
    <w:rsid w:val="00E5124A"/>
    <w:rsid w:val="00E52722"/>
    <w:rsid w:val="00E57539"/>
    <w:rsid w:val="00E65393"/>
    <w:rsid w:val="00E710CA"/>
    <w:rsid w:val="00E73F8F"/>
    <w:rsid w:val="00EC3D88"/>
    <w:rsid w:val="00EC4453"/>
    <w:rsid w:val="00EC74FF"/>
    <w:rsid w:val="00ED158A"/>
    <w:rsid w:val="00ED4B39"/>
    <w:rsid w:val="00EF082D"/>
    <w:rsid w:val="00EF0A73"/>
    <w:rsid w:val="00EF2CD4"/>
    <w:rsid w:val="00F0270F"/>
    <w:rsid w:val="00F04227"/>
    <w:rsid w:val="00F1391E"/>
    <w:rsid w:val="00F223FF"/>
    <w:rsid w:val="00F251BD"/>
    <w:rsid w:val="00F64483"/>
    <w:rsid w:val="00F702C0"/>
    <w:rsid w:val="00F7241F"/>
    <w:rsid w:val="00F72C29"/>
    <w:rsid w:val="00F855C5"/>
    <w:rsid w:val="00F87137"/>
    <w:rsid w:val="00F97C80"/>
    <w:rsid w:val="00FA32BB"/>
    <w:rsid w:val="00FB27FC"/>
    <w:rsid w:val="00FD1F0A"/>
    <w:rsid w:val="3BA046B6"/>
    <w:rsid w:val="3DA87AAF"/>
    <w:rsid w:val="6E2138E3"/>
    <w:rsid w:val="707A3409"/>
    <w:rsid w:val="75F19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87CF"/>
  <w15:chartTrackingRefBased/>
  <w15:docId w15:val="{D2E27D93-333F-4FA0-8832-B2D7D8D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BA046B6"/>
    <w:pPr>
      <w:jc w:val="both"/>
    </w:pPr>
  </w:style>
  <w:style w:type="paragraph" w:styleId="Heading1">
    <w:name w:val="heading 1"/>
    <w:basedOn w:val="Normal"/>
    <w:next w:val="Normal"/>
    <w:uiPriority w:val="9"/>
    <w:qFormat/>
    <w:rsid w:val="3BA04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BA046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3BA046B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rsid w:val="3BA046B6"/>
    <w:pPr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221A5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GridTable2-Accent1">
    <w:name w:val="Grid Table 2 Accent 1"/>
    <w:basedOn w:val="TableNormal"/>
    <w:uiPriority w:val="47"/>
    <w:rsid w:val="00221A53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Ind w:w="0" w:type="nil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rsid w:val="00221A53"/>
    <w:rPr>
      <w:i/>
      <w:iCs/>
    </w:rPr>
  </w:style>
  <w:style w:type="paragraph" w:styleId="ListParagraph">
    <w:name w:val="List Paragraph"/>
    <w:basedOn w:val="Normal"/>
    <w:uiPriority w:val="34"/>
    <w:qFormat/>
    <w:rsid w:val="3BA046B6"/>
    <w:pPr>
      <w:ind w:left="720"/>
      <w:contextualSpacing/>
    </w:pPr>
  </w:style>
  <w:style w:type="table" w:styleId="TableGrid">
    <w:name w:val="Table Grid"/>
    <w:basedOn w:val="TableNormal"/>
    <w:uiPriority w:val="39"/>
    <w:rsid w:val="0022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A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221A53"/>
    <w:pPr>
      <w:spacing w:after="0" w:line="240" w:lineRule="auto"/>
    </w:pPr>
  </w:style>
  <w:style w:type="paragraph" w:customStyle="1" w:styleId="default0">
    <w:name w:val="default"/>
    <w:basedOn w:val="Normal"/>
    <w:uiPriority w:val="1"/>
    <w:rsid w:val="3BA046B6"/>
    <w:pPr>
      <w:spacing w:after="0"/>
    </w:pPr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rsid w:val="3BA046B6"/>
    <w:pPr>
      <w:tabs>
        <w:tab w:val="left" w:pos="2018"/>
      </w:tabs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B240D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wbzude">
    <w:name w:val="wbzude"/>
    <w:basedOn w:val="DefaultParagraphFont"/>
    <w:rsid w:val="00565592"/>
  </w:style>
  <w:style w:type="paragraph" w:styleId="Revision">
    <w:name w:val="Revision"/>
    <w:hidden/>
    <w:uiPriority w:val="99"/>
    <w:semiHidden/>
    <w:rsid w:val="002C65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BA04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F3"/>
    <w:rPr>
      <w:b/>
      <w:bCs/>
      <w:sz w:val="20"/>
      <w:szCs w:val="20"/>
    </w:rPr>
  </w:style>
  <w:style w:type="paragraph" w:styleId="Title">
    <w:name w:val="Title"/>
    <w:basedOn w:val="Normal"/>
    <w:next w:val="Normal"/>
    <w:uiPriority w:val="10"/>
    <w:qFormat/>
    <w:rsid w:val="3BA046B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Quote">
    <w:name w:val="Quote"/>
    <w:basedOn w:val="Normal"/>
    <w:next w:val="Normal"/>
    <w:uiPriority w:val="29"/>
    <w:qFormat/>
    <w:rsid w:val="3BA046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BA046B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3BA046B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BA046B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BA046B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BA046B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BA046B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BA046B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BA046B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BA046B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BA046B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BA046B6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3BA046B6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3BA046B6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3BA046B6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88f2a-5bf9-4527-b8fa-7dd70f32bd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9D037DDE254BA48231A582942769" ma:contentTypeVersion="13" ma:contentTypeDescription="Create a new document." ma:contentTypeScope="" ma:versionID="61d31a7fef7bf1973cdf24753cc4bbc7">
  <xsd:schema xmlns:xsd="http://www.w3.org/2001/XMLSchema" xmlns:xs="http://www.w3.org/2001/XMLSchema" xmlns:p="http://schemas.microsoft.com/office/2006/metadata/properties" xmlns:ns3="a1b88f2a-5bf9-4527-b8fa-7dd70f32bd01" xmlns:ns4="1b0ada4b-c46b-4c02-8ef1-022a724444b3" targetNamespace="http://schemas.microsoft.com/office/2006/metadata/properties" ma:root="true" ma:fieldsID="b10b6e2ea020fb0c74826d601a086de5" ns3:_="" ns4:_="">
    <xsd:import namespace="a1b88f2a-5bf9-4527-b8fa-7dd70f32bd01"/>
    <xsd:import namespace="1b0ada4b-c46b-4c02-8ef1-022a72444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8f2a-5bf9-4527-b8fa-7dd70f32b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da4b-c46b-4c02-8ef1-022a72444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02ECE-C319-4C7A-BED7-2D63EF427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8B9D48-C952-45D6-AC85-59D70D81AB44}">
  <ds:schemaRefs>
    <ds:schemaRef ds:uri="http://schemas.microsoft.com/office/2006/metadata/properties"/>
    <ds:schemaRef ds:uri="http://schemas.microsoft.com/office/infopath/2007/PartnerControls"/>
    <ds:schemaRef ds:uri="a1b88f2a-5bf9-4527-b8fa-7dd70f32bd01"/>
  </ds:schemaRefs>
</ds:datastoreItem>
</file>

<file path=customXml/itemProps3.xml><?xml version="1.0" encoding="utf-8"?>
<ds:datastoreItem xmlns:ds="http://schemas.openxmlformats.org/officeDocument/2006/customXml" ds:itemID="{786576FF-51B2-442D-8821-34566BD9A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1B799-7846-442C-9987-DD67F617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88f2a-5bf9-4527-b8fa-7dd70f32bd01"/>
    <ds:schemaRef ds:uri="1b0ada4b-c46b-4c02-8ef1-022a72444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1202</Words>
  <Characters>6858</Characters>
  <Application>Microsoft Office Word</Application>
  <DocSecurity>4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Mainwaring</dc:creator>
  <cp:keywords/>
  <dc:description/>
  <cp:lastModifiedBy>Lucy Jones</cp:lastModifiedBy>
  <cp:revision>2</cp:revision>
  <cp:lastPrinted>2021-05-11T13:33:00Z</cp:lastPrinted>
  <dcterms:created xsi:type="dcterms:W3CDTF">2025-05-28T21:26:00Z</dcterms:created>
  <dcterms:modified xsi:type="dcterms:W3CDTF">2025-05-28T21:26:00Z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c0107e6d219593009dca9671be62c2cbc1d0beeb380e584cd98f2b4053ba6301</vt:lpwstr>
  </property>
  <property fmtid="{D5CDD505-2E9C-101B-9397-08002B2CF9AE}" pid="3" name="ContentTypeId">
    <vt:lpwstr>0x01010007619D037DDE254BA48231A582942769</vt:lpwstr>
  </property>
</Properties>
</file>